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D14F1">
      <w:pPr>
        <w:snapToGrid w:val="0"/>
        <w:spacing w:line="579" w:lineRule="exact"/>
        <w:jc w:val="center"/>
        <w:rPr>
          <w:rFonts w:hint="eastAsia" w:ascii="仿宋" w:hAnsi="仿宋" w:eastAsia="仿宋" w:cs="方正小标宋_GBK"/>
          <w:color w:val="000000"/>
          <w:sz w:val="32"/>
          <w:szCs w:val="32"/>
        </w:rPr>
      </w:pPr>
      <w:r>
        <w:rPr>
          <w:rFonts w:hint="eastAsia" w:ascii="方正小标宋_GBK" w:hAnsi="方正小标宋_GBK" w:eastAsia="方正小标宋_GBK" w:cs="方正小标宋_GBK"/>
          <w:color w:val="000000"/>
          <w:sz w:val="44"/>
          <w:szCs w:val="44"/>
        </w:rPr>
        <w:t>广电集团202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“两江云”部分核心软硬件设备维保服务</w:t>
      </w:r>
      <w:r>
        <w:rPr>
          <w:rFonts w:hint="eastAsia" w:ascii="方正小标宋_GBK" w:hAnsi="方正小标宋_GBK" w:eastAsia="方正小标宋_GBK" w:cs="方正小标宋_GBK"/>
          <w:color w:val="000000"/>
          <w:sz w:val="44"/>
          <w:szCs w:val="44"/>
        </w:rPr>
        <w:t>项目竞争性比选文件</w:t>
      </w:r>
    </w:p>
    <w:p w14:paraId="191F2EC5">
      <w:pPr>
        <w:pStyle w:val="8"/>
        <w:spacing w:line="579" w:lineRule="exact"/>
        <w:rPr>
          <w:rFonts w:hint="eastAsia" w:ascii="仿宋" w:hAnsi="仿宋" w:eastAsia="仿宋"/>
          <w:color w:val="000000"/>
          <w:sz w:val="32"/>
          <w:szCs w:val="32"/>
        </w:rPr>
      </w:pPr>
    </w:p>
    <w:p w14:paraId="3DBDC6BD">
      <w:pPr>
        <w:spacing w:line="579" w:lineRule="exact"/>
        <w:ind w:firstLine="640" w:firstLineChars="200"/>
        <w:rPr>
          <w:rFonts w:ascii="仿宋" w:hAnsi="仿宋" w:eastAsia="仿宋" w:cs="方正小标宋_GBK"/>
          <w:color w:val="000000"/>
          <w:sz w:val="32"/>
          <w:szCs w:val="32"/>
        </w:rPr>
      </w:pPr>
      <w:r>
        <w:rPr>
          <w:rFonts w:hint="eastAsia" w:ascii="仿宋" w:hAnsi="仿宋" w:eastAsia="仿宋" w:cs="方正仿宋_GBK"/>
          <w:color w:val="000000"/>
          <w:sz w:val="32"/>
          <w:szCs w:val="32"/>
        </w:rPr>
        <w:t>重庆广电数字技术有限责任公司拟以竞争性比选的方式确定广电集团202</w:t>
      </w:r>
      <w:r>
        <w:rPr>
          <w:rFonts w:hint="eastAsia" w:ascii="仿宋" w:hAnsi="仿宋" w:eastAsia="仿宋" w:cs="方正仿宋_GBK"/>
          <w:color w:val="000000"/>
          <w:sz w:val="32"/>
          <w:szCs w:val="32"/>
          <w:lang w:val="en-US" w:eastAsia="zh-CN"/>
        </w:rPr>
        <w:t>5</w:t>
      </w:r>
      <w:r>
        <w:rPr>
          <w:rFonts w:hint="eastAsia" w:ascii="仿宋" w:hAnsi="仿宋" w:eastAsia="仿宋" w:cs="方正仿宋_GBK"/>
          <w:color w:val="000000"/>
          <w:sz w:val="32"/>
          <w:szCs w:val="32"/>
        </w:rPr>
        <w:t>年</w:t>
      </w:r>
      <w:r>
        <w:rPr>
          <w:rFonts w:hint="eastAsia" w:ascii="仿宋" w:hAnsi="仿宋" w:eastAsia="仿宋" w:cs="方正仿宋_GBK"/>
          <w:color w:val="000000"/>
          <w:sz w:val="32"/>
          <w:szCs w:val="32"/>
          <w:lang w:eastAsia="zh-CN"/>
        </w:rPr>
        <w:t>“两江云”部分核心软硬件设备维保服务</w:t>
      </w:r>
      <w:r>
        <w:rPr>
          <w:rFonts w:hint="eastAsia" w:ascii="仿宋" w:hAnsi="仿宋" w:eastAsia="仿宋" w:cs="方正仿宋_GBK"/>
          <w:color w:val="000000"/>
          <w:sz w:val="32"/>
          <w:szCs w:val="32"/>
        </w:rPr>
        <w:t>项目</w:t>
      </w:r>
      <w:r>
        <w:rPr>
          <w:rFonts w:hint="eastAsia" w:ascii="仿宋" w:hAnsi="仿宋" w:eastAsia="仿宋" w:cs="仿宋"/>
          <w:color w:val="000000"/>
          <w:sz w:val="32"/>
          <w:szCs w:val="32"/>
        </w:rPr>
        <w:t>服务</w:t>
      </w:r>
      <w:r>
        <w:rPr>
          <w:rFonts w:hint="eastAsia" w:ascii="仿宋" w:hAnsi="仿宋" w:eastAsia="仿宋" w:cs="方正仿宋_GBK"/>
          <w:color w:val="000000"/>
          <w:sz w:val="32"/>
          <w:szCs w:val="32"/>
        </w:rPr>
        <w:t>商，现将比选文件发布如下：</w:t>
      </w:r>
    </w:p>
    <w:p w14:paraId="27F2F3D7">
      <w:pPr>
        <w:spacing w:line="579" w:lineRule="exact"/>
        <w:ind w:firstLine="640" w:firstLineChars="200"/>
        <w:jc w:val="center"/>
        <w:rPr>
          <w:rFonts w:hint="eastAsia" w:ascii="仿宋" w:hAnsi="仿宋" w:eastAsia="仿宋" w:cs="方正小标宋_GBK"/>
          <w:color w:val="000000"/>
          <w:sz w:val="32"/>
          <w:szCs w:val="32"/>
        </w:rPr>
      </w:pPr>
    </w:p>
    <w:p w14:paraId="506BCF19">
      <w:pPr>
        <w:spacing w:line="579" w:lineRule="exact"/>
        <w:ind w:firstLine="643" w:firstLineChars="200"/>
        <w:jc w:val="center"/>
        <w:rPr>
          <w:rFonts w:ascii="仿宋" w:hAnsi="仿宋" w:eastAsia="仿宋" w:cs="方正小标宋_GBK"/>
          <w:b/>
          <w:bCs/>
          <w:color w:val="000000"/>
          <w:sz w:val="32"/>
          <w:szCs w:val="32"/>
        </w:rPr>
      </w:pPr>
      <w:r>
        <w:rPr>
          <w:rFonts w:hint="eastAsia" w:ascii="仿宋" w:hAnsi="仿宋" w:eastAsia="仿宋" w:cs="方正小标宋_GBK"/>
          <w:b/>
          <w:bCs/>
          <w:color w:val="000000"/>
          <w:sz w:val="32"/>
          <w:szCs w:val="32"/>
        </w:rPr>
        <w:t>第一部分  比选邀请函</w:t>
      </w:r>
    </w:p>
    <w:p w14:paraId="5BADB45A">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一、项目名称</w:t>
      </w:r>
    </w:p>
    <w:p w14:paraId="3FAEEA21">
      <w:pPr>
        <w:spacing w:line="579" w:lineRule="exact"/>
        <w:ind w:firstLine="640" w:firstLineChars="200"/>
        <w:rPr>
          <w:rFonts w:hint="eastAsia" w:ascii="仿宋" w:hAnsi="仿宋" w:eastAsia="仿宋"/>
          <w:color w:val="000000"/>
          <w:sz w:val="32"/>
          <w:szCs w:val="32"/>
          <w:lang w:eastAsia="zh-CN"/>
        </w:rPr>
      </w:pPr>
      <w:r>
        <w:rPr>
          <w:rFonts w:hint="eastAsia" w:ascii="仿宋" w:hAnsi="仿宋" w:eastAsia="仿宋" w:cs="方正仿宋_GBK"/>
          <w:color w:val="000000"/>
          <w:sz w:val="32"/>
          <w:szCs w:val="32"/>
        </w:rPr>
        <w:t>广电集团202</w:t>
      </w:r>
      <w:r>
        <w:rPr>
          <w:rFonts w:hint="eastAsia" w:ascii="仿宋" w:hAnsi="仿宋" w:eastAsia="仿宋" w:cs="方正仿宋_GBK"/>
          <w:color w:val="000000"/>
          <w:sz w:val="32"/>
          <w:szCs w:val="32"/>
          <w:lang w:val="en-US" w:eastAsia="zh-CN"/>
        </w:rPr>
        <w:t>5</w:t>
      </w:r>
      <w:r>
        <w:rPr>
          <w:rFonts w:hint="eastAsia" w:ascii="仿宋" w:hAnsi="仿宋" w:eastAsia="仿宋" w:cs="方正仿宋_GBK"/>
          <w:color w:val="000000"/>
          <w:sz w:val="32"/>
          <w:szCs w:val="32"/>
        </w:rPr>
        <w:t>年</w:t>
      </w:r>
      <w:r>
        <w:rPr>
          <w:rFonts w:hint="eastAsia" w:ascii="仿宋" w:hAnsi="仿宋" w:eastAsia="仿宋" w:cs="方正仿宋_GBK"/>
          <w:color w:val="000000"/>
          <w:sz w:val="32"/>
          <w:szCs w:val="32"/>
          <w:lang w:eastAsia="zh-CN"/>
        </w:rPr>
        <w:t>“两江云”部分核心软硬件设备维保服务</w:t>
      </w:r>
    </w:p>
    <w:p w14:paraId="4E60A163">
      <w:pPr>
        <w:spacing w:line="579" w:lineRule="exact"/>
        <w:ind w:left="638" w:leftChars="304"/>
        <w:rPr>
          <w:rFonts w:ascii="仿宋" w:hAnsi="仿宋" w:eastAsia="仿宋"/>
          <w:color w:val="000000"/>
          <w:sz w:val="32"/>
          <w:szCs w:val="32"/>
        </w:rPr>
      </w:pPr>
      <w:r>
        <w:rPr>
          <w:rFonts w:ascii="仿宋" w:hAnsi="仿宋" w:eastAsia="仿宋"/>
          <w:color w:val="000000"/>
          <w:sz w:val="32"/>
          <w:szCs w:val="32"/>
        </w:rPr>
        <w:t>二、采购方</w:t>
      </w:r>
    </w:p>
    <w:p w14:paraId="2DAC6F26">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采购方：重庆广电数字技术有限责任公司</w:t>
      </w:r>
    </w:p>
    <w:p w14:paraId="1292192E">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联系人：陈老师，联系电话：13677676334         </w:t>
      </w:r>
    </w:p>
    <w:p w14:paraId="24180CC7">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联系地址：重庆渝北区龙山大道333号广电大厦</w:t>
      </w:r>
    </w:p>
    <w:p w14:paraId="72ADC345">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三、项目执行地点</w:t>
      </w:r>
    </w:p>
    <w:p w14:paraId="231B5D1B">
      <w:pPr>
        <w:spacing w:line="579"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重庆广电集团</w:t>
      </w:r>
    </w:p>
    <w:p w14:paraId="76CD2429">
      <w:pPr>
        <w:numPr>
          <w:ilvl w:val="0"/>
          <w:numId w:val="1"/>
        </w:num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采购内容</w:t>
      </w:r>
    </w:p>
    <w:p w14:paraId="44618AE1">
      <w:pPr>
        <w:spacing w:line="600" w:lineRule="exact"/>
        <w:ind w:firstLine="640" w:firstLineChars="200"/>
        <w:rPr>
          <w:rFonts w:hint="default" w:ascii="仿宋" w:hAnsi="仿宋" w:eastAsia="仿宋" w:cs="方正仿宋_GBK"/>
          <w:bCs/>
          <w:color w:val="000000"/>
          <w:sz w:val="32"/>
          <w:szCs w:val="32"/>
          <w:lang w:val="en-US" w:eastAsia="zh-CN"/>
        </w:rPr>
      </w:pPr>
      <w:r>
        <w:rPr>
          <w:rFonts w:hint="eastAsia" w:ascii="仿宋" w:hAnsi="仿宋" w:eastAsia="仿宋" w:cs="方正仿宋_GBK"/>
          <w:bCs/>
          <w:color w:val="000000"/>
          <w:sz w:val="32"/>
          <w:szCs w:val="32"/>
          <w:lang w:val="en-US" w:eastAsia="zh-CN"/>
        </w:rPr>
        <w:t>1.项目名称：广电集团2025年“两江云”部分核心软硬件设备维保服务项目</w:t>
      </w:r>
    </w:p>
    <w:p w14:paraId="5F361842">
      <w:pPr>
        <w:spacing w:line="600" w:lineRule="exact"/>
        <w:ind w:firstLine="640" w:firstLineChars="200"/>
        <w:jc w:val="left"/>
        <w:rPr>
          <w:rFonts w:hint="eastAsia" w:ascii="仿宋" w:hAnsi="仿宋" w:eastAsia="仿宋" w:cs="方正仿宋_GBK"/>
          <w:color w:val="000000"/>
          <w:sz w:val="32"/>
          <w:szCs w:val="32"/>
        </w:rPr>
      </w:pPr>
      <w:r>
        <w:rPr>
          <w:rFonts w:hint="eastAsia" w:ascii="仿宋" w:hAnsi="仿宋" w:eastAsia="仿宋" w:cs="方正仿宋_GBK"/>
          <w:color w:val="000000"/>
          <w:sz w:val="32"/>
          <w:szCs w:val="32"/>
          <w:lang w:val="en-US" w:eastAsia="zh-CN"/>
        </w:rPr>
        <w:t>2.采购内容：</w:t>
      </w:r>
      <w:r>
        <w:rPr>
          <w:rFonts w:hint="eastAsia" w:ascii="仿宋" w:hAnsi="仿宋" w:eastAsia="仿宋" w:cs="方正仿宋_GBK"/>
          <w:color w:val="000000"/>
          <w:sz w:val="32"/>
          <w:szCs w:val="32"/>
        </w:rPr>
        <w:t>根据“两江云”部分核心软硬件设备运行需求，采购</w:t>
      </w:r>
      <w:r>
        <w:rPr>
          <w:rFonts w:hint="eastAsia" w:ascii="仿宋" w:hAnsi="仿宋" w:eastAsia="仿宋" w:cs="方正仿宋_GBK"/>
          <w:color w:val="000000"/>
          <w:sz w:val="32"/>
          <w:szCs w:val="32"/>
          <w:lang w:val="en-US" w:eastAsia="zh-CN"/>
        </w:rPr>
        <w:t>相关</w:t>
      </w:r>
      <w:r>
        <w:rPr>
          <w:rFonts w:hint="eastAsia" w:ascii="仿宋" w:hAnsi="仿宋" w:eastAsia="仿宋" w:cs="方正仿宋_GBK"/>
          <w:color w:val="000000"/>
          <w:sz w:val="32"/>
          <w:szCs w:val="32"/>
        </w:rPr>
        <w:t>设备一年维保服务（技术商务要求详</w:t>
      </w:r>
      <w:bookmarkStart w:id="17" w:name="_GoBack"/>
      <w:bookmarkEnd w:id="17"/>
      <w:r>
        <w:rPr>
          <w:rFonts w:hint="eastAsia" w:ascii="仿宋" w:hAnsi="仿宋" w:eastAsia="仿宋" w:cs="方正仿宋_GBK"/>
          <w:color w:val="000000"/>
          <w:sz w:val="32"/>
          <w:szCs w:val="32"/>
        </w:rPr>
        <w:t>见</w:t>
      </w:r>
      <w:r>
        <w:rPr>
          <w:rFonts w:hint="eastAsia" w:ascii="仿宋" w:hAnsi="仿宋" w:eastAsia="仿宋" w:cs="方正仿宋_GBK"/>
          <w:color w:val="000000"/>
          <w:sz w:val="32"/>
          <w:szCs w:val="32"/>
          <w:lang w:val="en-US" w:eastAsia="zh-CN"/>
        </w:rPr>
        <w:t>第二部分</w:t>
      </w:r>
      <w:r>
        <w:rPr>
          <w:rFonts w:hint="eastAsia" w:ascii="仿宋" w:hAnsi="仿宋" w:eastAsia="仿宋" w:cs="方正仿宋_GBK"/>
          <w:color w:val="000000"/>
          <w:sz w:val="32"/>
          <w:szCs w:val="32"/>
        </w:rPr>
        <w:t>）</w:t>
      </w:r>
    </w:p>
    <w:p w14:paraId="4A2C18E4">
      <w:pPr>
        <w:spacing w:line="600" w:lineRule="exact"/>
        <w:ind w:firstLine="640" w:firstLineChars="200"/>
        <w:jc w:val="left"/>
        <w:rPr>
          <w:rFonts w:hint="default" w:ascii="仿宋" w:hAnsi="仿宋" w:eastAsia="仿宋" w:cs="方正仿宋_GBK"/>
          <w:color w:val="000000"/>
          <w:sz w:val="32"/>
          <w:szCs w:val="32"/>
          <w:lang w:val="en-US" w:eastAsia="zh-CN"/>
        </w:rPr>
      </w:pPr>
      <w:r>
        <w:rPr>
          <w:rFonts w:hint="eastAsia" w:ascii="仿宋" w:hAnsi="仿宋" w:eastAsia="仿宋" w:cs="方正仿宋_GBK"/>
          <w:color w:val="000000"/>
          <w:sz w:val="32"/>
          <w:szCs w:val="32"/>
          <w:lang w:val="en-US" w:eastAsia="zh-CN"/>
        </w:rPr>
        <w:t>3.履行期限：一年</w:t>
      </w:r>
    </w:p>
    <w:p w14:paraId="2986FC4A">
      <w:pPr>
        <w:spacing w:line="600" w:lineRule="exact"/>
        <w:ind w:firstLine="640" w:firstLineChars="200"/>
        <w:jc w:val="left"/>
        <w:rPr>
          <w:rFonts w:hint="eastAsia" w:ascii="仿宋" w:hAnsi="仿宋" w:eastAsia="仿宋" w:cs="方正仿宋_GBK"/>
          <w:color w:val="000000"/>
          <w:sz w:val="32"/>
          <w:szCs w:val="32"/>
          <w:lang w:val="en-US" w:eastAsia="zh-CN"/>
        </w:rPr>
      </w:pPr>
      <w:r>
        <w:rPr>
          <w:rFonts w:hint="eastAsia" w:ascii="仿宋" w:hAnsi="仿宋" w:eastAsia="仿宋" w:cs="方正仿宋_GBK"/>
          <w:color w:val="000000"/>
          <w:sz w:val="32"/>
          <w:szCs w:val="32"/>
          <w:lang w:val="en-US" w:eastAsia="zh-CN"/>
        </w:rPr>
        <w:t>4.付款方式：合同签订后15个工作日内支付合同金额的50%；服务履行期限结束，运维验收合格后15个工作日内支付合同金额的50%。</w:t>
      </w:r>
    </w:p>
    <w:p w14:paraId="320A4AC0">
      <w:pPr>
        <w:spacing w:line="579" w:lineRule="exact"/>
        <w:ind w:left="958" w:leftChars="304" w:hanging="320" w:hangingChars="100"/>
        <w:rPr>
          <w:rFonts w:ascii="仿宋" w:hAnsi="仿宋" w:eastAsia="仿宋"/>
          <w:color w:val="000000"/>
          <w:sz w:val="32"/>
          <w:szCs w:val="32"/>
        </w:rPr>
      </w:pPr>
      <w:r>
        <w:rPr>
          <w:rFonts w:ascii="仿宋" w:hAnsi="仿宋" w:eastAsia="仿宋"/>
          <w:color w:val="000000"/>
          <w:sz w:val="32"/>
          <w:szCs w:val="32"/>
        </w:rPr>
        <w:t>五、项目期限</w:t>
      </w:r>
    </w:p>
    <w:p w14:paraId="0F84C338">
      <w:pPr>
        <w:spacing w:line="579"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一年</w:t>
      </w:r>
    </w:p>
    <w:p w14:paraId="06EE2377">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六、采购方式</w:t>
      </w:r>
    </w:p>
    <w:p w14:paraId="1AE11343">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竞争性比选。</w:t>
      </w:r>
    </w:p>
    <w:p w14:paraId="362B3ADD">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七、费用预算</w:t>
      </w:r>
    </w:p>
    <w:p w14:paraId="7F170846">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最高限价</w:t>
      </w:r>
      <w:r>
        <w:rPr>
          <w:rFonts w:hint="eastAsia" w:ascii="仿宋" w:hAnsi="仿宋" w:eastAsia="仿宋"/>
          <w:color w:val="000000"/>
          <w:sz w:val="32"/>
          <w:szCs w:val="32"/>
          <w:lang w:val="en-US" w:eastAsia="zh-CN"/>
        </w:rPr>
        <w:t>26.5</w:t>
      </w:r>
      <w:r>
        <w:rPr>
          <w:rFonts w:ascii="仿宋" w:hAnsi="仿宋" w:eastAsia="仿宋"/>
          <w:color w:val="000000"/>
          <w:sz w:val="32"/>
          <w:szCs w:val="32"/>
        </w:rPr>
        <w:t>万元。</w:t>
      </w:r>
    </w:p>
    <w:p w14:paraId="26D1E616">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八、</w:t>
      </w:r>
      <w:bookmarkStart w:id="0" w:name="_Toc30222"/>
      <w:bookmarkStart w:id="1" w:name="_Toc394390669"/>
      <w:bookmarkStart w:id="2" w:name="_Toc27687"/>
      <w:bookmarkStart w:id="3" w:name="_Toc409189610"/>
      <w:r>
        <w:rPr>
          <w:rFonts w:ascii="仿宋" w:hAnsi="仿宋" w:eastAsia="仿宋"/>
          <w:color w:val="000000"/>
          <w:sz w:val="32"/>
          <w:szCs w:val="32"/>
        </w:rPr>
        <w:t>参选人资格要求</w:t>
      </w:r>
      <w:bookmarkEnd w:id="0"/>
      <w:bookmarkEnd w:id="1"/>
      <w:bookmarkEnd w:id="2"/>
      <w:bookmarkEnd w:id="3"/>
    </w:p>
    <w:p w14:paraId="41C4D5B7">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1.基本资格条件</w:t>
      </w:r>
    </w:p>
    <w:p w14:paraId="61D30D86">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1.1具有独立承担民事责任的能力</w:t>
      </w:r>
      <w:r>
        <w:rPr>
          <w:rFonts w:ascii="仿宋" w:hAnsi="仿宋" w:eastAsia="仿宋"/>
          <w:b/>
          <w:bCs/>
          <w:color w:val="000000"/>
          <w:sz w:val="32"/>
          <w:szCs w:val="32"/>
        </w:rPr>
        <w:t>（提供法人或者其他组织的营业执照，自然人的身份证明加盖公章）</w:t>
      </w:r>
      <w:r>
        <w:rPr>
          <w:rFonts w:ascii="仿宋" w:hAnsi="仿宋" w:eastAsia="仿宋"/>
          <w:color w:val="000000"/>
          <w:sz w:val="32"/>
          <w:szCs w:val="32"/>
        </w:rPr>
        <w:t>。</w:t>
      </w:r>
    </w:p>
    <w:p w14:paraId="5BB78D6E">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1.2参加本次比选前三年内，在经营活动中没有重大违法记录</w:t>
      </w:r>
      <w:r>
        <w:rPr>
          <w:rFonts w:ascii="仿宋" w:hAnsi="仿宋" w:eastAsia="仿宋"/>
          <w:b/>
          <w:bCs/>
          <w:color w:val="000000"/>
          <w:sz w:val="32"/>
          <w:szCs w:val="32"/>
        </w:rPr>
        <w:t>（提供承诺书加盖公章）</w:t>
      </w:r>
      <w:r>
        <w:rPr>
          <w:rFonts w:ascii="仿宋" w:hAnsi="仿宋" w:eastAsia="仿宋"/>
          <w:color w:val="000000"/>
          <w:sz w:val="32"/>
          <w:szCs w:val="32"/>
        </w:rPr>
        <w:t>。</w:t>
      </w:r>
    </w:p>
    <w:p w14:paraId="2E09B642">
      <w:pPr>
        <w:snapToGrid w:val="0"/>
        <w:spacing w:line="579" w:lineRule="exact"/>
        <w:ind w:firstLine="640" w:firstLineChars="200"/>
        <w:rPr>
          <w:rFonts w:ascii="仿宋" w:hAnsi="仿宋" w:eastAsia="仿宋"/>
          <w:b/>
          <w:bCs/>
          <w:color w:val="000000"/>
          <w:sz w:val="32"/>
          <w:szCs w:val="32"/>
        </w:rPr>
      </w:pPr>
      <w:r>
        <w:rPr>
          <w:rFonts w:ascii="仿宋" w:hAnsi="仿宋" w:eastAsia="仿宋"/>
          <w:color w:val="000000"/>
          <w:sz w:val="32"/>
          <w:szCs w:val="32"/>
        </w:rPr>
        <w:t>1.3有依法缴纳税收和社会保障资金的良好记录</w:t>
      </w:r>
      <w:r>
        <w:rPr>
          <w:rFonts w:ascii="仿宋" w:hAnsi="仿宋" w:eastAsia="仿宋"/>
          <w:b/>
          <w:bCs/>
          <w:color w:val="000000"/>
          <w:sz w:val="32"/>
          <w:szCs w:val="32"/>
        </w:rPr>
        <w:t>（提供证明文件加盖公章）</w:t>
      </w:r>
      <w:r>
        <w:rPr>
          <w:rFonts w:ascii="仿宋" w:hAnsi="仿宋" w:eastAsia="仿宋"/>
          <w:color w:val="000000"/>
          <w:sz w:val="32"/>
          <w:szCs w:val="32"/>
        </w:rPr>
        <w:t>。</w:t>
      </w:r>
    </w:p>
    <w:p w14:paraId="66B30CE0">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1.4</w:t>
      </w:r>
      <w:r>
        <w:rPr>
          <w:rFonts w:ascii="仿宋" w:hAnsi="仿宋" w:eastAsia="仿宋"/>
          <w:color w:val="000000"/>
          <w:sz w:val="32"/>
          <w:szCs w:val="32"/>
          <w:lang w:val="zh-CN"/>
        </w:rPr>
        <w:t>具有履行合同所必需的设备和专业技术能力</w:t>
      </w:r>
      <w:r>
        <w:rPr>
          <w:rFonts w:ascii="仿宋" w:hAnsi="仿宋" w:eastAsia="仿宋"/>
          <w:b/>
          <w:bCs/>
          <w:color w:val="000000"/>
          <w:sz w:val="32"/>
          <w:szCs w:val="32"/>
        </w:rPr>
        <w:t>（提供承诺书加盖公章）</w:t>
      </w:r>
      <w:r>
        <w:rPr>
          <w:rFonts w:ascii="仿宋" w:hAnsi="仿宋" w:eastAsia="仿宋"/>
          <w:color w:val="000000"/>
          <w:sz w:val="32"/>
          <w:szCs w:val="32"/>
        </w:rPr>
        <w:t>。</w:t>
      </w:r>
    </w:p>
    <w:p w14:paraId="58E114C0">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1.5参选人股东非比选单位员工及配偶、员工子女及其配偶</w:t>
      </w:r>
      <w:bookmarkStart w:id="4" w:name="OLE_LINK15"/>
      <w:bookmarkStart w:id="5" w:name="OLE_LINK16"/>
      <w:r>
        <w:rPr>
          <w:rFonts w:ascii="仿宋" w:hAnsi="仿宋" w:eastAsia="仿宋"/>
          <w:b/>
          <w:bCs/>
          <w:color w:val="000000"/>
          <w:sz w:val="32"/>
          <w:szCs w:val="32"/>
        </w:rPr>
        <w:t>（提供承诺书加盖公章）</w:t>
      </w:r>
      <w:bookmarkEnd w:id="4"/>
      <w:bookmarkEnd w:id="5"/>
      <w:r>
        <w:rPr>
          <w:rFonts w:ascii="仿宋" w:hAnsi="仿宋" w:eastAsia="仿宋"/>
          <w:color w:val="000000"/>
          <w:sz w:val="32"/>
          <w:szCs w:val="32"/>
        </w:rPr>
        <w:t>。</w:t>
      </w:r>
    </w:p>
    <w:p w14:paraId="7C5B295B">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1.6单位负责人为同一人或者存在直接控股、管理关系的不同参选方，不得参加同一合同项（分包）下的比选活动，否则均为无效</w:t>
      </w:r>
      <w:bookmarkStart w:id="6" w:name="OLE_LINK17"/>
      <w:bookmarkStart w:id="7" w:name="OLE_LINK18"/>
      <w:r>
        <w:rPr>
          <w:rFonts w:ascii="仿宋" w:hAnsi="仿宋" w:eastAsia="仿宋"/>
          <w:b/>
          <w:bCs/>
          <w:color w:val="000000"/>
          <w:sz w:val="32"/>
          <w:szCs w:val="32"/>
        </w:rPr>
        <w:t>（提供承诺书加盖公章）</w:t>
      </w:r>
      <w:bookmarkEnd w:id="6"/>
      <w:bookmarkEnd w:id="7"/>
      <w:r>
        <w:rPr>
          <w:rFonts w:ascii="仿宋" w:hAnsi="仿宋" w:eastAsia="仿宋"/>
          <w:color w:val="000000"/>
          <w:sz w:val="32"/>
          <w:szCs w:val="32"/>
        </w:rPr>
        <w:t>。</w:t>
      </w:r>
    </w:p>
    <w:p w14:paraId="06542FD6">
      <w:pPr>
        <w:snapToGrid w:val="0"/>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1.7诚信声明</w:t>
      </w:r>
      <w:r>
        <w:rPr>
          <w:rFonts w:ascii="仿宋" w:hAnsi="仿宋" w:eastAsia="仿宋"/>
          <w:b/>
          <w:bCs/>
          <w:color w:val="000000"/>
          <w:sz w:val="32"/>
          <w:szCs w:val="32"/>
        </w:rPr>
        <w:t>（提供承诺书加盖公章）</w:t>
      </w:r>
      <w:r>
        <w:rPr>
          <w:rFonts w:ascii="仿宋" w:hAnsi="仿宋" w:eastAsia="仿宋"/>
          <w:color w:val="000000"/>
          <w:sz w:val="32"/>
          <w:szCs w:val="32"/>
        </w:rPr>
        <w:t>。</w:t>
      </w:r>
    </w:p>
    <w:p w14:paraId="3C6BB737">
      <w:pPr>
        <w:snapToGrid w:val="0"/>
        <w:spacing w:line="579"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2.特定资格条件</w:t>
      </w:r>
    </w:p>
    <w:p w14:paraId="4500C702">
      <w:pPr>
        <w:pStyle w:val="5"/>
        <w:spacing w:line="579"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2.1具备华为或华三认证代理资质证书（提供证书复印件加盖公章）。</w:t>
      </w:r>
    </w:p>
    <w:p w14:paraId="6A40A468">
      <w:pPr>
        <w:pStyle w:val="5"/>
        <w:spacing w:line="579" w:lineRule="exact"/>
        <w:rPr>
          <w:rFonts w:ascii="仿宋" w:hAnsi="仿宋" w:eastAsia="仿宋"/>
          <w:color w:val="000000"/>
          <w:sz w:val="32"/>
          <w:szCs w:val="32"/>
        </w:rPr>
      </w:pPr>
      <w:r>
        <w:rPr>
          <w:rFonts w:ascii="仿宋" w:hAnsi="仿宋" w:eastAsia="仿宋"/>
          <w:color w:val="000000"/>
          <w:sz w:val="32"/>
          <w:szCs w:val="32"/>
        </w:rPr>
        <w:t>九、发布公告的媒介</w:t>
      </w:r>
    </w:p>
    <w:p w14:paraId="1AB9E413">
      <w:pPr>
        <w:pStyle w:val="5"/>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本次比选公告从202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8</w:t>
      </w:r>
      <w:r>
        <w:rPr>
          <w:rFonts w:ascii="仿宋" w:hAnsi="仿宋" w:eastAsia="仿宋"/>
          <w:color w:val="000000"/>
          <w:sz w:val="32"/>
          <w:szCs w:val="32"/>
        </w:rPr>
        <w:t>月</w:t>
      </w:r>
      <w:r>
        <w:rPr>
          <w:rFonts w:hint="eastAsia" w:ascii="仿宋" w:hAnsi="仿宋" w:eastAsia="仿宋"/>
          <w:color w:val="000000"/>
          <w:sz w:val="32"/>
          <w:szCs w:val="32"/>
          <w:lang w:val="en-US" w:eastAsia="zh-CN"/>
        </w:rPr>
        <w:t>14</w:t>
      </w:r>
      <w:r>
        <w:rPr>
          <w:rFonts w:ascii="仿宋" w:hAnsi="仿宋" w:eastAsia="仿宋"/>
          <w:color w:val="000000"/>
          <w:sz w:val="32"/>
          <w:szCs w:val="32"/>
        </w:rPr>
        <w:t>日起至202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8</w:t>
      </w:r>
      <w:r>
        <w:rPr>
          <w:rFonts w:ascii="仿宋" w:hAnsi="仿宋" w:eastAsia="仿宋"/>
          <w:color w:val="000000"/>
          <w:sz w:val="32"/>
          <w:szCs w:val="32"/>
        </w:rPr>
        <w:t>月</w:t>
      </w:r>
      <w:r>
        <w:rPr>
          <w:rFonts w:hint="eastAsia" w:ascii="仿宋" w:hAnsi="仿宋" w:eastAsia="仿宋"/>
          <w:color w:val="000000"/>
          <w:sz w:val="32"/>
          <w:szCs w:val="32"/>
          <w:lang w:val="en-US" w:eastAsia="zh-CN"/>
        </w:rPr>
        <w:t>18</w:t>
      </w:r>
      <w:r>
        <w:rPr>
          <w:rFonts w:ascii="仿宋" w:hAnsi="仿宋" w:eastAsia="仿宋"/>
          <w:color w:val="000000"/>
          <w:sz w:val="32"/>
          <w:szCs w:val="32"/>
        </w:rPr>
        <w:t>日在《阳光重庆》（www.ygcq.com.cn）及第1眼</w:t>
      </w:r>
      <w:r>
        <w:rPr>
          <w:rFonts w:hint="eastAsia" w:ascii="仿宋" w:hAnsi="仿宋" w:eastAsia="仿宋"/>
          <w:color w:val="000000"/>
          <w:sz w:val="32"/>
          <w:szCs w:val="32"/>
          <w:lang w:val="en-US" w:eastAsia="zh-CN"/>
        </w:rPr>
        <w:t>客户端</w:t>
      </w:r>
      <w:r>
        <w:rPr>
          <w:rFonts w:ascii="仿宋" w:hAnsi="仿宋" w:eastAsia="仿宋"/>
          <w:color w:val="000000"/>
          <w:sz w:val="32"/>
          <w:szCs w:val="32"/>
        </w:rPr>
        <w:t>发布。</w:t>
      </w:r>
    </w:p>
    <w:p w14:paraId="0EFBD031">
      <w:pPr>
        <w:pStyle w:val="5"/>
        <w:spacing w:line="579" w:lineRule="exact"/>
        <w:rPr>
          <w:rFonts w:ascii="仿宋" w:hAnsi="仿宋" w:eastAsia="仿宋"/>
          <w:color w:val="000000"/>
          <w:sz w:val="32"/>
          <w:szCs w:val="32"/>
        </w:rPr>
      </w:pPr>
      <w:r>
        <w:rPr>
          <w:rFonts w:ascii="仿宋" w:hAnsi="仿宋" w:eastAsia="仿宋"/>
          <w:color w:val="000000"/>
          <w:sz w:val="32"/>
          <w:szCs w:val="32"/>
        </w:rPr>
        <w:t xml:space="preserve">    十、比选文件获取、报名</w:t>
      </w:r>
    </w:p>
    <w:p w14:paraId="06542164">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凡愿意参加的潜在比选参选人，从202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8</w:t>
      </w:r>
      <w:r>
        <w:rPr>
          <w:rFonts w:ascii="仿宋" w:hAnsi="仿宋" w:eastAsia="仿宋"/>
          <w:color w:val="000000"/>
          <w:sz w:val="32"/>
          <w:szCs w:val="32"/>
        </w:rPr>
        <w:t>月</w:t>
      </w:r>
      <w:r>
        <w:rPr>
          <w:rFonts w:hint="eastAsia" w:ascii="仿宋" w:hAnsi="仿宋" w:eastAsia="仿宋"/>
          <w:color w:val="000000"/>
          <w:sz w:val="32"/>
          <w:szCs w:val="32"/>
          <w:lang w:val="en-US" w:eastAsia="zh-CN"/>
        </w:rPr>
        <w:t>14</w:t>
      </w:r>
      <w:r>
        <w:rPr>
          <w:rFonts w:ascii="仿宋" w:hAnsi="仿宋" w:eastAsia="仿宋"/>
          <w:color w:val="000000"/>
          <w:sz w:val="32"/>
          <w:szCs w:val="32"/>
        </w:rPr>
        <w:t>日起至202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8</w:t>
      </w:r>
      <w:r>
        <w:rPr>
          <w:rFonts w:ascii="仿宋" w:hAnsi="仿宋" w:eastAsia="仿宋"/>
          <w:color w:val="000000"/>
          <w:sz w:val="32"/>
          <w:szCs w:val="32"/>
        </w:rPr>
        <w:t>月</w:t>
      </w:r>
      <w:r>
        <w:rPr>
          <w:rFonts w:hint="eastAsia" w:ascii="仿宋" w:hAnsi="仿宋" w:eastAsia="仿宋"/>
          <w:color w:val="000000"/>
          <w:sz w:val="32"/>
          <w:szCs w:val="32"/>
          <w:lang w:val="en-US" w:eastAsia="zh-CN"/>
        </w:rPr>
        <w:t>18</w:t>
      </w:r>
      <w:r>
        <w:rPr>
          <w:rFonts w:ascii="仿宋" w:hAnsi="仿宋" w:eastAsia="仿宋"/>
          <w:color w:val="000000"/>
          <w:sz w:val="32"/>
          <w:szCs w:val="32"/>
        </w:rPr>
        <w:t>日，均可在重庆广播电视集团（总台）所属公共媒体阳光重庆（www.ygcq.com.cn）下载比选文件等比选前的有关资料。</w:t>
      </w:r>
    </w:p>
    <w:p w14:paraId="5055E964">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在公告期间，各比选参选人应随时关注网上发布的比选补充文件等内容，不管比选参选人是否下载，均视为已知晓比选文件的全部内容和有关事宜。</w:t>
      </w:r>
    </w:p>
    <w:p w14:paraId="0640CF99">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比选参选人需在文件递送截止时间前发送报名人信息的报名表</w:t>
      </w:r>
      <w:r>
        <w:rPr>
          <w:rFonts w:hint="eastAsia" w:ascii="仿宋" w:hAnsi="仿宋" w:eastAsia="仿宋"/>
          <w:color w:val="000000"/>
          <w:sz w:val="32"/>
          <w:szCs w:val="32"/>
          <w:lang w:val="en-US" w:eastAsia="zh-CN"/>
        </w:rPr>
        <w:t>盖章</w:t>
      </w:r>
      <w:r>
        <w:rPr>
          <w:rFonts w:ascii="仿宋" w:hAnsi="仿宋" w:eastAsia="仿宋"/>
          <w:color w:val="000000"/>
          <w:sz w:val="32"/>
          <w:szCs w:val="32"/>
        </w:rPr>
        <w:t>扫描件至179741858@qq.com，方被视为报名成功。报名成功方可参与比选。现场提供报名表盖章原件。</w:t>
      </w:r>
    </w:p>
    <w:p w14:paraId="6F693A6A">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十一、比选时间及地点</w:t>
      </w:r>
    </w:p>
    <w:p w14:paraId="610FBB18">
      <w:pPr>
        <w:spacing w:line="579"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比选时间：202</w:t>
      </w:r>
      <w:r>
        <w:rPr>
          <w:rFonts w:hint="eastAsia" w:ascii="仿宋" w:hAnsi="仿宋" w:eastAsia="仿宋"/>
          <w:color w:val="000000"/>
          <w:sz w:val="32"/>
          <w:szCs w:val="32"/>
        </w:rPr>
        <w:t>5</w:t>
      </w:r>
      <w:r>
        <w:rPr>
          <w:rFonts w:ascii="仿宋" w:hAnsi="仿宋" w:eastAsia="仿宋"/>
          <w:color w:val="000000"/>
          <w:sz w:val="32"/>
          <w:szCs w:val="32"/>
        </w:rPr>
        <w:t>年</w:t>
      </w:r>
      <w:r>
        <w:rPr>
          <w:rFonts w:hint="eastAsia" w:ascii="仿宋" w:hAnsi="仿宋" w:eastAsia="仿宋"/>
          <w:color w:val="000000"/>
          <w:sz w:val="32"/>
          <w:szCs w:val="32"/>
          <w:lang w:val="en-US" w:eastAsia="zh-CN"/>
        </w:rPr>
        <w:t>8</w:t>
      </w:r>
      <w:r>
        <w:rPr>
          <w:rFonts w:ascii="仿宋" w:hAnsi="仿宋" w:eastAsia="仿宋"/>
          <w:color w:val="000000"/>
          <w:sz w:val="32"/>
          <w:szCs w:val="32"/>
        </w:rPr>
        <w:t>月</w:t>
      </w:r>
      <w:r>
        <w:rPr>
          <w:rFonts w:hint="eastAsia" w:ascii="仿宋" w:hAnsi="仿宋" w:eastAsia="仿宋"/>
          <w:color w:val="000000"/>
          <w:sz w:val="32"/>
          <w:szCs w:val="32"/>
          <w:lang w:val="en-US" w:eastAsia="zh-CN"/>
        </w:rPr>
        <w:t>20</w:t>
      </w:r>
      <w:r>
        <w:rPr>
          <w:rFonts w:ascii="仿宋" w:hAnsi="仿宋" w:eastAsia="仿宋"/>
          <w:color w:val="000000"/>
          <w:sz w:val="32"/>
          <w:szCs w:val="32"/>
        </w:rPr>
        <w:t>日1</w:t>
      </w:r>
      <w:r>
        <w:rPr>
          <w:rFonts w:hint="eastAsia" w:ascii="仿宋" w:hAnsi="仿宋" w:eastAsia="仿宋"/>
          <w:color w:val="000000"/>
          <w:sz w:val="32"/>
          <w:szCs w:val="32"/>
          <w:lang w:val="en-US" w:eastAsia="zh-CN"/>
        </w:rPr>
        <w:t>4</w:t>
      </w:r>
      <w:r>
        <w:rPr>
          <w:rFonts w:ascii="仿宋" w:hAnsi="仿宋" w:eastAsia="仿宋"/>
          <w:color w:val="000000"/>
          <w:sz w:val="32"/>
          <w:szCs w:val="32"/>
        </w:rPr>
        <w:t>点</w:t>
      </w:r>
      <w:r>
        <w:rPr>
          <w:rFonts w:hint="eastAsia" w:ascii="仿宋" w:hAnsi="仿宋" w:eastAsia="仿宋"/>
          <w:color w:val="000000"/>
          <w:sz w:val="32"/>
          <w:szCs w:val="32"/>
          <w:lang w:val="en-US" w:eastAsia="zh-CN"/>
        </w:rPr>
        <w:t>30分</w:t>
      </w:r>
    </w:p>
    <w:p w14:paraId="1A574E3A">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比选地点：重庆市渝北区龙山大道333号广电大厦。</w:t>
      </w:r>
    </w:p>
    <w:p w14:paraId="0D0A8806">
      <w:pPr>
        <w:spacing w:line="579"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比选参选人必须在比选时间前将比选参选文件送至比选地点，逾期送达，或未送达指定地点，或未密封的参选文件，比选人不予受理。</w:t>
      </w:r>
    </w:p>
    <w:p w14:paraId="695CA936">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十</w:t>
      </w:r>
      <w:r>
        <w:rPr>
          <w:rFonts w:hint="eastAsia" w:ascii="仿宋" w:hAnsi="仿宋" w:eastAsia="仿宋"/>
          <w:color w:val="000000"/>
          <w:sz w:val="32"/>
          <w:szCs w:val="32"/>
          <w:lang w:val="en-US" w:eastAsia="zh-CN"/>
        </w:rPr>
        <w:t>二</w:t>
      </w:r>
      <w:r>
        <w:rPr>
          <w:rFonts w:ascii="仿宋" w:hAnsi="仿宋" w:eastAsia="仿宋"/>
          <w:color w:val="000000"/>
          <w:sz w:val="32"/>
          <w:szCs w:val="32"/>
        </w:rPr>
        <w:t>、比选费用</w:t>
      </w:r>
    </w:p>
    <w:p w14:paraId="532ABE62">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无论比选结果如何，各比选参选人参与本项目比选所产生的所有费用均由各比选参选人自行承担。</w:t>
      </w:r>
    </w:p>
    <w:p w14:paraId="29F1DA34">
      <w:pPr>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十</w:t>
      </w:r>
      <w:r>
        <w:rPr>
          <w:rFonts w:hint="eastAsia" w:ascii="仿宋" w:hAnsi="仿宋" w:eastAsia="仿宋"/>
          <w:color w:val="000000"/>
          <w:sz w:val="32"/>
          <w:szCs w:val="32"/>
          <w:lang w:val="en-US" w:eastAsia="zh-CN"/>
        </w:rPr>
        <w:t>三</w:t>
      </w:r>
      <w:r>
        <w:rPr>
          <w:rFonts w:ascii="仿宋" w:hAnsi="仿宋" w:eastAsia="仿宋"/>
          <w:color w:val="000000"/>
          <w:sz w:val="32"/>
          <w:szCs w:val="32"/>
        </w:rPr>
        <w:t>、提出质疑投诉的联系方式</w:t>
      </w:r>
    </w:p>
    <w:p w14:paraId="1D2E8EE6">
      <w:pPr>
        <w:pStyle w:val="5"/>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质疑电话：68631614（重庆广电数字技术有限责任公司）</w:t>
      </w:r>
    </w:p>
    <w:p w14:paraId="71989414">
      <w:pPr>
        <w:pStyle w:val="5"/>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投诉电话：67544075（集团招管办）</w:t>
      </w:r>
    </w:p>
    <w:p w14:paraId="54AFD0A6">
      <w:pPr>
        <w:spacing w:line="579" w:lineRule="exact"/>
        <w:rPr>
          <w:rFonts w:ascii="仿宋" w:hAnsi="仿宋" w:eastAsia="仿宋"/>
          <w:color w:val="000000"/>
          <w:sz w:val="32"/>
          <w:szCs w:val="32"/>
        </w:rPr>
      </w:pPr>
      <w:r>
        <w:rPr>
          <w:rFonts w:hint="eastAsia" w:ascii="仿宋" w:hAnsi="仿宋" w:eastAsia="仿宋"/>
          <w:color w:val="000000"/>
          <w:sz w:val="32"/>
          <w:szCs w:val="32"/>
        </w:rPr>
        <w:t xml:space="preserve">    </w:t>
      </w:r>
    </w:p>
    <w:p w14:paraId="719CD801">
      <w:pPr>
        <w:spacing w:line="579" w:lineRule="exact"/>
        <w:ind w:firstLine="5760" w:firstLineChars="1800"/>
        <w:rPr>
          <w:rFonts w:ascii="仿宋" w:hAnsi="仿宋" w:eastAsia="仿宋"/>
          <w:color w:val="000000"/>
          <w:kern w:val="0"/>
          <w:sz w:val="32"/>
          <w:szCs w:val="32"/>
        </w:rPr>
      </w:pPr>
    </w:p>
    <w:p w14:paraId="75C622D7">
      <w:pPr>
        <w:pStyle w:val="5"/>
        <w:spacing w:line="579" w:lineRule="exact"/>
        <w:rPr>
          <w:rFonts w:ascii="仿宋" w:hAnsi="仿宋" w:eastAsia="仿宋"/>
          <w:color w:val="000000"/>
          <w:kern w:val="0"/>
          <w:sz w:val="32"/>
          <w:szCs w:val="32"/>
        </w:rPr>
      </w:pPr>
    </w:p>
    <w:p w14:paraId="3CA716F2">
      <w:pPr>
        <w:pStyle w:val="5"/>
        <w:spacing w:line="579" w:lineRule="exact"/>
        <w:rPr>
          <w:rFonts w:ascii="仿宋" w:hAnsi="仿宋" w:eastAsia="仿宋"/>
          <w:color w:val="000000"/>
          <w:kern w:val="0"/>
          <w:sz w:val="32"/>
          <w:szCs w:val="32"/>
        </w:rPr>
      </w:pPr>
    </w:p>
    <w:p w14:paraId="61490C7A">
      <w:pPr>
        <w:pStyle w:val="5"/>
        <w:spacing w:line="579" w:lineRule="exact"/>
        <w:rPr>
          <w:rFonts w:ascii="仿宋" w:hAnsi="仿宋" w:eastAsia="仿宋"/>
          <w:color w:val="000000"/>
          <w:kern w:val="0"/>
          <w:sz w:val="32"/>
          <w:szCs w:val="32"/>
        </w:rPr>
      </w:pPr>
    </w:p>
    <w:p w14:paraId="2C4C2A4D">
      <w:pPr>
        <w:rPr>
          <w:rFonts w:ascii="仿宋" w:hAnsi="仿宋" w:eastAsia="仿宋"/>
          <w:color w:val="000000"/>
          <w:kern w:val="0"/>
          <w:sz w:val="32"/>
          <w:szCs w:val="32"/>
        </w:rPr>
      </w:pPr>
    </w:p>
    <w:p w14:paraId="3B8B880F">
      <w:pPr>
        <w:rPr>
          <w:rFonts w:hint="eastAsia" w:ascii="仿宋" w:hAnsi="仿宋" w:eastAsia="仿宋"/>
          <w:color w:val="000000"/>
          <w:kern w:val="0"/>
          <w:sz w:val="32"/>
          <w:szCs w:val="32"/>
        </w:rPr>
      </w:pPr>
    </w:p>
    <w:p w14:paraId="092E0C57">
      <w:pPr>
        <w:pStyle w:val="5"/>
        <w:spacing w:line="579" w:lineRule="exact"/>
        <w:rPr>
          <w:rFonts w:ascii="仿宋" w:hAnsi="仿宋" w:eastAsia="仿宋"/>
          <w:color w:val="000000"/>
          <w:sz w:val="32"/>
          <w:szCs w:val="32"/>
        </w:rPr>
      </w:pPr>
      <w:r>
        <w:rPr>
          <w:rFonts w:ascii="仿宋" w:hAnsi="仿宋" w:eastAsia="仿宋"/>
          <w:color w:val="000000"/>
          <w:kern w:val="0"/>
          <w:sz w:val="32"/>
          <w:szCs w:val="32"/>
        </w:rPr>
        <w:t>附件：报名表（格式）</w:t>
      </w:r>
    </w:p>
    <w:p w14:paraId="7FC95556">
      <w:pPr>
        <w:spacing w:line="579" w:lineRule="exact"/>
        <w:jc w:val="center"/>
        <w:rPr>
          <w:rFonts w:ascii="仿宋" w:hAnsi="仿宋" w:eastAsia="仿宋"/>
          <w:b/>
          <w:bCs/>
          <w:color w:val="000000"/>
          <w:sz w:val="32"/>
          <w:szCs w:val="32"/>
        </w:rPr>
      </w:pPr>
      <w:r>
        <w:rPr>
          <w:rFonts w:ascii="仿宋" w:hAnsi="仿宋" w:eastAsia="仿宋"/>
          <w:b/>
          <w:bCs/>
          <w:color w:val="000000"/>
          <w:sz w:val="32"/>
          <w:szCs w:val="32"/>
        </w:rPr>
        <w:t>报 名 表</w:t>
      </w:r>
    </w:p>
    <w:p w14:paraId="483B059C">
      <w:pPr>
        <w:pStyle w:val="5"/>
        <w:spacing w:line="579" w:lineRule="exact"/>
        <w:rPr>
          <w:rFonts w:ascii="仿宋" w:hAnsi="仿宋" w:eastAsia="仿宋"/>
          <w:color w:val="000000"/>
          <w:sz w:val="32"/>
          <w:szCs w:val="32"/>
        </w:rPr>
      </w:pPr>
      <w:r>
        <w:rPr>
          <w:rFonts w:ascii="仿宋" w:hAnsi="仿宋" w:eastAsia="仿宋"/>
          <w:color w:val="000000"/>
          <w:sz w:val="32"/>
          <w:szCs w:val="32"/>
        </w:rPr>
        <w:t>重庆广电数字技术有限责任公司：</w:t>
      </w:r>
    </w:p>
    <w:p w14:paraId="239DC832">
      <w:pPr>
        <w:pStyle w:val="5"/>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我司已从阳光重庆（www.ygcq.com.cn）平台下载</w:t>
      </w:r>
      <w:r>
        <w:rPr>
          <w:rFonts w:hint="eastAsia" w:ascii="仿宋" w:hAnsi="仿宋" w:eastAsia="仿宋"/>
          <w:color w:val="000000"/>
          <w:sz w:val="32"/>
          <w:szCs w:val="32"/>
          <w:lang w:eastAsia="zh-CN"/>
        </w:rPr>
        <w:t>“</w:t>
      </w:r>
      <w:r>
        <w:rPr>
          <w:rFonts w:hint="eastAsia" w:ascii="仿宋" w:hAnsi="仿宋" w:eastAsia="仿宋"/>
          <w:color w:val="000000"/>
          <w:sz w:val="32"/>
          <w:szCs w:val="32"/>
        </w:rPr>
        <w:t>广电集团2025年</w:t>
      </w:r>
      <w:r>
        <w:rPr>
          <w:rFonts w:hint="eastAsia" w:ascii="仿宋" w:hAnsi="仿宋" w:eastAsia="仿宋"/>
          <w:color w:val="000000"/>
          <w:sz w:val="32"/>
          <w:szCs w:val="32"/>
          <w:lang w:eastAsia="zh-CN"/>
        </w:rPr>
        <w:t>“两江云”部分核心软硬件设备维保服务</w:t>
      </w:r>
      <w:r>
        <w:rPr>
          <w:rFonts w:hint="eastAsia" w:ascii="仿宋" w:hAnsi="仿宋" w:eastAsia="仿宋"/>
          <w:color w:val="000000"/>
          <w:sz w:val="32"/>
          <w:szCs w:val="32"/>
        </w:rPr>
        <w:t>”项目竞争性比选文件</w:t>
      </w:r>
      <w:r>
        <w:rPr>
          <w:rFonts w:ascii="仿宋" w:hAnsi="仿宋" w:eastAsia="仿宋"/>
          <w:color w:val="000000"/>
          <w:sz w:val="32"/>
          <w:szCs w:val="32"/>
        </w:rPr>
        <w:t>。愿意在</w:t>
      </w:r>
      <w:r>
        <w:rPr>
          <w:rFonts w:hint="eastAsia" w:ascii="仿宋" w:hAnsi="仿宋" w:eastAsia="仿宋"/>
          <w:color w:val="000000"/>
          <w:sz w:val="32"/>
          <w:szCs w:val="32"/>
        </w:rPr>
        <w:t>比选</w:t>
      </w:r>
      <w:r>
        <w:rPr>
          <w:rFonts w:ascii="仿宋" w:hAnsi="仿宋" w:eastAsia="仿宋"/>
          <w:color w:val="000000"/>
          <w:sz w:val="32"/>
          <w:szCs w:val="32"/>
        </w:rPr>
        <w:t>时间前递交</w:t>
      </w:r>
      <w:r>
        <w:rPr>
          <w:rFonts w:hint="eastAsia" w:ascii="仿宋" w:hAnsi="仿宋" w:eastAsia="仿宋"/>
          <w:color w:val="000000"/>
          <w:sz w:val="32"/>
          <w:szCs w:val="32"/>
        </w:rPr>
        <w:t>比选参选</w:t>
      </w:r>
      <w:r>
        <w:rPr>
          <w:rFonts w:ascii="仿宋" w:hAnsi="仿宋" w:eastAsia="仿宋"/>
          <w:color w:val="000000"/>
          <w:sz w:val="32"/>
          <w:szCs w:val="32"/>
        </w:rPr>
        <w:t>文件参</w:t>
      </w:r>
      <w:r>
        <w:rPr>
          <w:rFonts w:hint="eastAsia" w:ascii="仿宋" w:hAnsi="仿宋" w:eastAsia="仿宋"/>
          <w:color w:val="000000"/>
          <w:sz w:val="32"/>
          <w:szCs w:val="32"/>
        </w:rPr>
        <w:t>选</w:t>
      </w:r>
      <w:r>
        <w:rPr>
          <w:rFonts w:ascii="仿宋" w:hAnsi="仿宋" w:eastAsia="仿宋"/>
          <w:color w:val="000000"/>
          <w:sz w:val="32"/>
          <w:szCs w:val="32"/>
        </w:rPr>
        <w:t>。</w:t>
      </w:r>
    </w:p>
    <w:tbl>
      <w:tblPr>
        <w:tblStyle w:val="9"/>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5177"/>
      </w:tblGrid>
      <w:tr w14:paraId="0BD1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315" w:type="dxa"/>
            <w:noWrap w:val="0"/>
            <w:vAlign w:val="top"/>
          </w:tcPr>
          <w:p w14:paraId="388F95D2">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项目名称</w:t>
            </w:r>
          </w:p>
        </w:tc>
        <w:tc>
          <w:tcPr>
            <w:tcW w:w="5177" w:type="dxa"/>
            <w:noWrap w:val="0"/>
            <w:vAlign w:val="top"/>
          </w:tcPr>
          <w:p w14:paraId="595D9E5A">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0A08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noWrap w:val="0"/>
            <w:vAlign w:val="top"/>
          </w:tcPr>
          <w:p w14:paraId="5F7AB793">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项目分包号（如有）</w:t>
            </w:r>
          </w:p>
        </w:tc>
        <w:tc>
          <w:tcPr>
            <w:tcW w:w="5177" w:type="dxa"/>
            <w:noWrap w:val="0"/>
            <w:vAlign w:val="top"/>
          </w:tcPr>
          <w:p w14:paraId="49EA9416">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4E9A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15" w:type="dxa"/>
            <w:noWrap w:val="0"/>
            <w:vAlign w:val="top"/>
          </w:tcPr>
          <w:p w14:paraId="5EA42FF7">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报名单位</w:t>
            </w:r>
          </w:p>
        </w:tc>
        <w:tc>
          <w:tcPr>
            <w:tcW w:w="5177" w:type="dxa"/>
            <w:noWrap w:val="0"/>
            <w:vAlign w:val="top"/>
          </w:tcPr>
          <w:p w14:paraId="1DBE4A03">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0C0D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noWrap w:val="0"/>
            <w:vAlign w:val="top"/>
          </w:tcPr>
          <w:p w14:paraId="27C6AC1C">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联系人</w:t>
            </w:r>
          </w:p>
        </w:tc>
        <w:tc>
          <w:tcPr>
            <w:tcW w:w="5177" w:type="dxa"/>
            <w:noWrap w:val="0"/>
            <w:vAlign w:val="top"/>
          </w:tcPr>
          <w:p w14:paraId="6F11E709">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3BA2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15" w:type="dxa"/>
            <w:noWrap w:val="0"/>
            <w:vAlign w:val="top"/>
          </w:tcPr>
          <w:p w14:paraId="282399B6">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联系电话</w:t>
            </w:r>
          </w:p>
        </w:tc>
        <w:tc>
          <w:tcPr>
            <w:tcW w:w="5177" w:type="dxa"/>
            <w:noWrap w:val="0"/>
            <w:vAlign w:val="top"/>
          </w:tcPr>
          <w:p w14:paraId="05A360A5">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4BF8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5BAB361A">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法定代表人及身份证号</w:t>
            </w:r>
          </w:p>
        </w:tc>
        <w:tc>
          <w:tcPr>
            <w:tcW w:w="5177" w:type="dxa"/>
            <w:noWrap w:val="0"/>
            <w:vAlign w:val="top"/>
          </w:tcPr>
          <w:p w14:paraId="0093F6A8">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2645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6E6DAEF0">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default" w:ascii="仿宋" w:hAnsi="仿宋" w:eastAsia="仿宋"/>
                <w:color w:val="000000"/>
                <w:sz w:val="32"/>
                <w:szCs w:val="32"/>
              </w:rPr>
              <w:t>单位地址</w:t>
            </w:r>
          </w:p>
        </w:tc>
        <w:tc>
          <w:tcPr>
            <w:tcW w:w="5177" w:type="dxa"/>
            <w:noWrap w:val="0"/>
            <w:vAlign w:val="top"/>
          </w:tcPr>
          <w:p w14:paraId="2FEA9297">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r w14:paraId="2F90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15" w:type="dxa"/>
            <w:noWrap w:val="0"/>
            <w:vAlign w:val="top"/>
          </w:tcPr>
          <w:p w14:paraId="205888CD">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r>
              <w:rPr>
                <w:rFonts w:hint="eastAsia" w:ascii="仿宋" w:hAnsi="仿宋" w:eastAsia="仿宋"/>
                <w:color w:val="000000"/>
                <w:sz w:val="32"/>
                <w:szCs w:val="32"/>
              </w:rPr>
              <w:t>是否到现场参选</w:t>
            </w:r>
          </w:p>
        </w:tc>
        <w:tc>
          <w:tcPr>
            <w:tcW w:w="5177" w:type="dxa"/>
            <w:noWrap w:val="0"/>
            <w:vAlign w:val="top"/>
          </w:tcPr>
          <w:p w14:paraId="2FC01659">
            <w:pPr>
              <w:pStyle w:val="5"/>
              <w:keepNext w:val="0"/>
              <w:keepLines w:val="0"/>
              <w:suppressLineNumbers w:val="0"/>
              <w:spacing w:before="0" w:beforeAutospacing="0" w:afterAutospacing="0" w:line="579" w:lineRule="exact"/>
              <w:ind w:left="0" w:right="0"/>
              <w:rPr>
                <w:rFonts w:hint="default" w:ascii="仿宋" w:hAnsi="仿宋" w:eastAsia="仿宋"/>
                <w:color w:val="000000"/>
                <w:sz w:val="32"/>
                <w:szCs w:val="32"/>
              </w:rPr>
            </w:pPr>
          </w:p>
        </w:tc>
      </w:tr>
    </w:tbl>
    <w:p w14:paraId="075A2869">
      <w:pPr>
        <w:pStyle w:val="5"/>
        <w:spacing w:line="579" w:lineRule="exact"/>
        <w:ind w:firstLine="640" w:firstLineChars="200"/>
        <w:rPr>
          <w:rFonts w:ascii="仿宋" w:hAnsi="仿宋" w:eastAsia="仿宋"/>
          <w:color w:val="000000"/>
          <w:sz w:val="32"/>
          <w:szCs w:val="32"/>
        </w:rPr>
      </w:pPr>
      <w:r>
        <w:rPr>
          <w:rFonts w:ascii="仿宋" w:hAnsi="仿宋" w:eastAsia="仿宋"/>
          <w:color w:val="000000"/>
          <w:sz w:val="32"/>
          <w:szCs w:val="32"/>
        </w:rPr>
        <w:t>我司将按</w:t>
      </w:r>
      <w:r>
        <w:rPr>
          <w:rFonts w:hint="eastAsia" w:ascii="仿宋" w:hAnsi="仿宋" w:eastAsia="仿宋"/>
          <w:color w:val="000000"/>
          <w:sz w:val="32"/>
          <w:szCs w:val="32"/>
        </w:rPr>
        <w:t>比选</w:t>
      </w:r>
      <w:r>
        <w:rPr>
          <w:rFonts w:ascii="仿宋" w:hAnsi="仿宋" w:eastAsia="仿宋"/>
          <w:color w:val="000000"/>
          <w:sz w:val="32"/>
          <w:szCs w:val="32"/>
        </w:rPr>
        <w:t>文件要求发送报名表盖章扫描件到</w:t>
      </w:r>
      <w:r>
        <w:rPr>
          <w:rFonts w:hint="eastAsia" w:ascii="仿宋" w:hAnsi="仿宋" w:eastAsia="仿宋"/>
          <w:color w:val="000000"/>
          <w:sz w:val="32"/>
          <w:szCs w:val="32"/>
        </w:rPr>
        <w:t>指定邮箱</w:t>
      </w:r>
      <w:r>
        <w:rPr>
          <w:rFonts w:ascii="仿宋" w:hAnsi="仿宋" w:eastAsia="仿宋"/>
          <w:color w:val="000000"/>
          <w:sz w:val="32"/>
          <w:szCs w:val="32"/>
        </w:rPr>
        <w:t>进行网上报名登记</w:t>
      </w:r>
      <w:r>
        <w:rPr>
          <w:rFonts w:hint="eastAsia" w:ascii="仿宋" w:hAnsi="仿宋" w:eastAsia="仿宋"/>
          <w:color w:val="000000"/>
          <w:sz w:val="32"/>
          <w:szCs w:val="32"/>
        </w:rPr>
        <w:t>并</w:t>
      </w:r>
      <w:r>
        <w:rPr>
          <w:rFonts w:ascii="仿宋" w:hAnsi="仿宋" w:eastAsia="仿宋"/>
          <w:color w:val="000000"/>
          <w:sz w:val="32"/>
          <w:szCs w:val="32"/>
        </w:rPr>
        <w:t>现场提供报名表盖章原件。</w:t>
      </w:r>
    </w:p>
    <w:p w14:paraId="02AB5746">
      <w:pPr>
        <w:pStyle w:val="5"/>
        <w:spacing w:line="579" w:lineRule="exact"/>
        <w:rPr>
          <w:rFonts w:ascii="仿宋" w:hAnsi="仿宋" w:eastAsia="仿宋"/>
          <w:color w:val="000000"/>
          <w:sz w:val="32"/>
          <w:szCs w:val="32"/>
        </w:rPr>
      </w:pPr>
      <w:r>
        <w:rPr>
          <w:rFonts w:ascii="仿宋" w:hAnsi="仿宋" w:eastAsia="仿宋"/>
          <w:color w:val="000000"/>
          <w:sz w:val="32"/>
          <w:szCs w:val="32"/>
        </w:rPr>
        <w:t xml:space="preserve">                                   报名单位（盖章）：</w:t>
      </w:r>
    </w:p>
    <w:p w14:paraId="632E2DA2">
      <w:pPr>
        <w:pStyle w:val="5"/>
        <w:spacing w:line="579" w:lineRule="exact"/>
        <w:rPr>
          <w:rFonts w:ascii="仿宋" w:hAnsi="仿宋" w:eastAsia="仿宋"/>
          <w:color w:val="000000"/>
          <w:sz w:val="32"/>
          <w:szCs w:val="32"/>
        </w:rPr>
      </w:pPr>
      <w:r>
        <w:rPr>
          <w:rFonts w:ascii="仿宋" w:hAnsi="仿宋" w:eastAsia="仿宋"/>
          <w:color w:val="000000"/>
          <w:sz w:val="32"/>
          <w:szCs w:val="32"/>
        </w:rPr>
        <w:t xml:space="preserve">                                     年  月  日  </w:t>
      </w:r>
    </w:p>
    <w:p w14:paraId="29BB6E74">
      <w:pPr>
        <w:spacing w:line="579" w:lineRule="exact"/>
        <w:ind w:firstLine="640" w:firstLineChars="200"/>
        <w:jc w:val="center"/>
        <w:rPr>
          <w:rFonts w:ascii="仿宋" w:hAnsi="仿宋" w:eastAsia="仿宋" w:cs="方正小标宋_GBK"/>
          <w:color w:val="000000"/>
          <w:sz w:val="32"/>
          <w:szCs w:val="32"/>
        </w:rPr>
      </w:pPr>
      <w:r>
        <w:rPr>
          <w:rFonts w:ascii="仿宋" w:hAnsi="仿宋" w:eastAsia="仿宋"/>
          <w:color w:val="000000"/>
          <w:sz w:val="32"/>
          <w:szCs w:val="32"/>
        </w:rPr>
        <w:t>第二部分  比选项目内容与</w:t>
      </w:r>
      <w:r>
        <w:rPr>
          <w:rFonts w:hint="eastAsia" w:ascii="仿宋" w:hAnsi="仿宋" w:eastAsia="仿宋" w:cs="方正小标宋_GBK"/>
          <w:color w:val="000000"/>
          <w:sz w:val="32"/>
          <w:szCs w:val="32"/>
        </w:rPr>
        <w:t>需求</w:t>
      </w:r>
    </w:p>
    <w:p w14:paraId="1689311F">
      <w:pPr>
        <w:spacing w:line="579" w:lineRule="exact"/>
        <w:ind w:firstLine="640" w:firstLineChars="200"/>
        <w:rPr>
          <w:rFonts w:hint="eastAsia" w:ascii="仿宋" w:hAnsi="仿宋" w:eastAsia="仿宋" w:cs="方正黑体_GBK"/>
          <w:color w:val="000000"/>
          <w:sz w:val="32"/>
          <w:szCs w:val="32"/>
        </w:rPr>
      </w:pPr>
      <w:r>
        <w:rPr>
          <w:rFonts w:hint="eastAsia" w:ascii="仿宋" w:hAnsi="仿宋" w:eastAsia="仿宋" w:cs="方正黑体_GBK"/>
          <w:color w:val="000000"/>
          <w:sz w:val="32"/>
          <w:szCs w:val="32"/>
        </w:rPr>
        <w:t>一、项目技术要求（需在技术偏离表响应）</w:t>
      </w:r>
    </w:p>
    <w:p w14:paraId="70500D6E">
      <w:pPr>
        <w:spacing w:line="579" w:lineRule="exact"/>
        <w:ind w:firstLine="640" w:firstLineChars="200"/>
        <w:rPr>
          <w:rFonts w:hint="default" w:ascii="仿宋" w:hAnsi="仿宋" w:eastAsia="仿宋" w:cs="方正黑体_GBK"/>
          <w:color w:val="000000"/>
          <w:sz w:val="32"/>
          <w:szCs w:val="32"/>
          <w:lang w:val="en-US"/>
        </w:rPr>
      </w:pPr>
      <w:r>
        <w:rPr>
          <w:rFonts w:hint="eastAsia" w:ascii="仿宋" w:hAnsi="仿宋" w:eastAsia="仿宋" w:cs="方正仿宋_GBK"/>
          <w:color w:val="000000"/>
          <w:sz w:val="32"/>
          <w:szCs w:val="32"/>
          <w:lang w:val="en-US" w:eastAsia="zh-CN"/>
        </w:rPr>
        <w:t>1.维保设备：</w:t>
      </w:r>
    </w:p>
    <w:tbl>
      <w:tblPr>
        <w:tblStyle w:val="9"/>
        <w:tblW w:w="4999" w:type="pct"/>
        <w:tblInd w:w="0" w:type="dxa"/>
        <w:tblLayout w:type="fixed"/>
        <w:tblCellMar>
          <w:top w:w="0" w:type="dxa"/>
          <w:left w:w="108" w:type="dxa"/>
          <w:bottom w:w="0" w:type="dxa"/>
          <w:right w:w="108" w:type="dxa"/>
        </w:tblCellMar>
      </w:tblPr>
      <w:tblGrid>
        <w:gridCol w:w="1115"/>
        <w:gridCol w:w="1200"/>
        <w:gridCol w:w="705"/>
        <w:gridCol w:w="720"/>
        <w:gridCol w:w="1470"/>
        <w:gridCol w:w="3270"/>
        <w:gridCol w:w="693"/>
      </w:tblGrid>
      <w:tr w14:paraId="6910B102">
        <w:tblPrEx>
          <w:tblCellMar>
            <w:top w:w="0" w:type="dxa"/>
            <w:left w:w="108" w:type="dxa"/>
            <w:bottom w:w="0" w:type="dxa"/>
            <w:right w:w="108" w:type="dxa"/>
          </w:tblCellMar>
        </w:tblPrEx>
        <w:trPr>
          <w:trHeight w:val="300" w:hRule="atLeast"/>
        </w:trPr>
        <w:tc>
          <w:tcPr>
            <w:tcW w:w="6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2BE1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17886D5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型号</w:t>
            </w:r>
          </w:p>
        </w:tc>
        <w:tc>
          <w:tcPr>
            <w:tcW w:w="384" w:type="pct"/>
            <w:tcBorders>
              <w:top w:val="single" w:color="auto" w:sz="4" w:space="0"/>
              <w:left w:val="nil"/>
              <w:bottom w:val="single" w:color="auto" w:sz="4" w:space="0"/>
              <w:right w:val="single" w:color="auto" w:sz="4" w:space="0"/>
            </w:tcBorders>
            <w:shd w:val="clear" w:color="auto" w:fill="auto"/>
            <w:noWrap/>
            <w:vAlign w:val="center"/>
          </w:tcPr>
          <w:p w14:paraId="60F9C86B">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566E82C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76A1B368">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板卡型号</w:t>
            </w:r>
          </w:p>
        </w:tc>
        <w:tc>
          <w:tcPr>
            <w:tcW w:w="1782" w:type="pct"/>
            <w:tcBorders>
              <w:top w:val="single" w:color="auto" w:sz="4" w:space="0"/>
              <w:left w:val="nil"/>
              <w:bottom w:val="single" w:color="auto" w:sz="4" w:space="0"/>
              <w:right w:val="single" w:color="auto" w:sz="4" w:space="0"/>
            </w:tcBorders>
            <w:shd w:val="clear" w:color="auto" w:fill="auto"/>
            <w:noWrap/>
            <w:vAlign w:val="center"/>
          </w:tcPr>
          <w:p w14:paraId="0368A2D6">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备注</w:t>
            </w:r>
          </w:p>
        </w:tc>
        <w:tc>
          <w:tcPr>
            <w:tcW w:w="377" w:type="pct"/>
            <w:tcBorders>
              <w:top w:val="single" w:color="auto" w:sz="4" w:space="0"/>
              <w:left w:val="nil"/>
              <w:bottom w:val="nil"/>
              <w:right w:val="single" w:color="auto" w:sz="4" w:space="0"/>
            </w:tcBorders>
            <w:shd w:val="clear" w:color="auto" w:fill="auto"/>
            <w:noWrap/>
            <w:vAlign w:val="center"/>
          </w:tcPr>
          <w:p w14:paraId="11FB47C4">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位置</w:t>
            </w:r>
          </w:p>
        </w:tc>
      </w:tr>
      <w:tr w14:paraId="0EF9B39A">
        <w:tblPrEx>
          <w:tblCellMar>
            <w:top w:w="0" w:type="dxa"/>
            <w:left w:w="108" w:type="dxa"/>
            <w:bottom w:w="0" w:type="dxa"/>
            <w:right w:w="108" w:type="dxa"/>
          </w:tblCellMar>
        </w:tblPrEx>
        <w:trPr>
          <w:trHeight w:val="1561" w:hRule="atLeast"/>
        </w:trPr>
        <w:tc>
          <w:tcPr>
            <w:tcW w:w="607" w:type="pct"/>
            <w:tcBorders>
              <w:top w:val="nil"/>
              <w:left w:val="single" w:color="auto" w:sz="4" w:space="0"/>
              <w:bottom w:val="single" w:color="000000" w:sz="4" w:space="0"/>
              <w:right w:val="single" w:color="auto" w:sz="4" w:space="0"/>
            </w:tcBorders>
            <w:shd w:val="clear" w:color="auto" w:fill="auto"/>
            <w:noWrap/>
            <w:vAlign w:val="center"/>
          </w:tcPr>
          <w:p w14:paraId="3FF2837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GPU显卡</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484AD12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Tesla M60</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19A863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8</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575EAEA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块</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3AF09">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73C546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377" w:type="pct"/>
            <w:vMerge w:val="restart"/>
            <w:tcBorders>
              <w:top w:val="single" w:color="auto" w:sz="4" w:space="0"/>
              <w:left w:val="single" w:color="auto" w:sz="4" w:space="0"/>
              <w:right w:val="single" w:color="auto" w:sz="4" w:space="0"/>
            </w:tcBorders>
            <w:shd w:val="clear" w:color="auto" w:fill="auto"/>
            <w:noWrap/>
            <w:vAlign w:val="center"/>
          </w:tcPr>
          <w:p w14:paraId="392BF9B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广电大厦</w:t>
            </w:r>
          </w:p>
          <w:p w14:paraId="446D9E5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　</w:t>
            </w:r>
          </w:p>
          <w:p w14:paraId="6C8C2AB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0F5B46D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478CC9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5DA8DF1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2F6715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783328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05241E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0B7CFC1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p w14:paraId="6989F17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tc>
      </w:tr>
      <w:tr w14:paraId="128AD8EF">
        <w:tblPrEx>
          <w:tblCellMar>
            <w:top w:w="0" w:type="dxa"/>
            <w:left w:w="108" w:type="dxa"/>
            <w:bottom w:w="0" w:type="dxa"/>
            <w:right w:w="108" w:type="dxa"/>
          </w:tblCellMar>
        </w:tblPrEx>
        <w:trPr>
          <w:trHeight w:val="1351" w:hRule="atLeast"/>
        </w:trPr>
        <w:tc>
          <w:tcPr>
            <w:tcW w:w="607" w:type="pct"/>
            <w:tcBorders>
              <w:top w:val="nil"/>
              <w:left w:val="single" w:color="auto" w:sz="4" w:space="0"/>
              <w:bottom w:val="single" w:color="000000" w:sz="4" w:space="0"/>
              <w:right w:val="single" w:color="auto" w:sz="4" w:space="0"/>
            </w:tcBorders>
            <w:shd w:val="clear" w:color="auto" w:fill="auto"/>
            <w:noWrap/>
            <w:vAlign w:val="center"/>
          </w:tcPr>
          <w:p w14:paraId="0F17DED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GPU显卡</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06BB026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Tesla M60</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6845B54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320D2F2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块</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0C257">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p>
        </w:tc>
        <w:tc>
          <w:tcPr>
            <w:tcW w:w="1782" w:type="pct"/>
            <w:tcBorders>
              <w:top w:val="nil"/>
              <w:left w:val="nil"/>
              <w:bottom w:val="single" w:color="auto" w:sz="4" w:space="0"/>
              <w:right w:val="nil"/>
            </w:tcBorders>
            <w:shd w:val="clear" w:color="auto" w:fill="auto"/>
            <w:noWrap/>
            <w:vAlign w:val="center"/>
          </w:tcPr>
          <w:p w14:paraId="56E36EC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6653D3E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D364D81">
        <w:tblPrEx>
          <w:tblCellMar>
            <w:top w:w="0" w:type="dxa"/>
            <w:left w:w="108" w:type="dxa"/>
            <w:bottom w:w="0" w:type="dxa"/>
            <w:right w:w="108" w:type="dxa"/>
          </w:tblCellMar>
        </w:tblPrEx>
        <w:trPr>
          <w:trHeight w:val="300" w:hRule="atLeast"/>
        </w:trPr>
        <w:tc>
          <w:tcPr>
            <w:tcW w:w="607" w:type="pct"/>
            <w:vMerge w:val="restart"/>
            <w:tcBorders>
              <w:top w:val="nil"/>
              <w:left w:val="single" w:color="auto" w:sz="4" w:space="0"/>
              <w:bottom w:val="single" w:color="auto" w:sz="4" w:space="0"/>
              <w:right w:val="single" w:color="auto" w:sz="4" w:space="0"/>
            </w:tcBorders>
            <w:shd w:val="clear" w:color="auto" w:fill="auto"/>
            <w:noWrap/>
            <w:vAlign w:val="center"/>
          </w:tcPr>
          <w:p w14:paraId="50E132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数据中心交换机</w:t>
            </w:r>
          </w:p>
        </w:tc>
        <w:tc>
          <w:tcPr>
            <w:tcW w:w="654" w:type="pct"/>
            <w:vMerge w:val="restart"/>
            <w:tcBorders>
              <w:top w:val="nil"/>
              <w:left w:val="single" w:color="auto" w:sz="4" w:space="0"/>
              <w:bottom w:val="single" w:color="auto" w:sz="4" w:space="0"/>
              <w:right w:val="single" w:color="auto" w:sz="4" w:space="0"/>
            </w:tcBorders>
            <w:shd w:val="clear" w:color="auto" w:fill="auto"/>
            <w:noWrap/>
            <w:vAlign w:val="center"/>
          </w:tcPr>
          <w:p w14:paraId="1F0C298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Huawei CE12808S-AC1</w:t>
            </w:r>
          </w:p>
        </w:tc>
        <w:tc>
          <w:tcPr>
            <w:tcW w:w="384" w:type="pct"/>
            <w:vMerge w:val="restart"/>
            <w:tcBorders>
              <w:top w:val="nil"/>
              <w:left w:val="single" w:color="auto" w:sz="4" w:space="0"/>
              <w:bottom w:val="single" w:color="auto" w:sz="4" w:space="0"/>
              <w:right w:val="single" w:color="auto" w:sz="4" w:space="0"/>
            </w:tcBorders>
            <w:shd w:val="clear" w:color="auto" w:fill="auto"/>
            <w:noWrap/>
            <w:vAlign w:val="center"/>
          </w:tcPr>
          <w:p w14:paraId="2DFBAAA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vMerge w:val="restart"/>
            <w:tcBorders>
              <w:top w:val="nil"/>
              <w:left w:val="single" w:color="auto" w:sz="4" w:space="0"/>
              <w:bottom w:val="single" w:color="auto" w:sz="4" w:space="0"/>
              <w:right w:val="single" w:color="auto" w:sz="4" w:space="0"/>
            </w:tcBorders>
            <w:shd w:val="clear" w:color="auto" w:fill="auto"/>
            <w:noWrap/>
            <w:vAlign w:val="center"/>
          </w:tcPr>
          <w:p w14:paraId="29E2FD9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28E1D0B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CE12808SA-B2</w:t>
            </w:r>
          </w:p>
        </w:tc>
        <w:tc>
          <w:tcPr>
            <w:tcW w:w="1782" w:type="pct"/>
            <w:tcBorders>
              <w:top w:val="nil"/>
              <w:left w:val="nil"/>
              <w:bottom w:val="single" w:color="auto" w:sz="4" w:space="0"/>
              <w:right w:val="nil"/>
            </w:tcBorders>
            <w:shd w:val="clear" w:color="auto" w:fill="auto"/>
            <w:noWrap/>
            <w:vAlign w:val="center"/>
          </w:tcPr>
          <w:p w14:paraId="34B99B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CE12808S组合配置2</w:t>
            </w:r>
          </w:p>
        </w:tc>
        <w:tc>
          <w:tcPr>
            <w:tcW w:w="377" w:type="pct"/>
            <w:vMerge w:val="continue"/>
            <w:tcBorders>
              <w:left w:val="single" w:color="auto" w:sz="4" w:space="0"/>
              <w:right w:val="single" w:color="auto" w:sz="4" w:space="0"/>
            </w:tcBorders>
            <w:vAlign w:val="center"/>
          </w:tcPr>
          <w:p w14:paraId="43ABC3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DF77BBF">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65ED9F5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0558AB9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54104C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32222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DAE186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CE12808S-AC1</w:t>
            </w:r>
          </w:p>
        </w:tc>
        <w:tc>
          <w:tcPr>
            <w:tcW w:w="1782" w:type="pct"/>
            <w:tcBorders>
              <w:top w:val="nil"/>
              <w:left w:val="nil"/>
              <w:bottom w:val="single" w:color="auto" w:sz="4" w:space="0"/>
              <w:right w:val="nil"/>
            </w:tcBorders>
            <w:shd w:val="clear" w:color="auto" w:fill="auto"/>
            <w:noWrap/>
            <w:vAlign w:val="center"/>
          </w:tcPr>
          <w:p w14:paraId="3925BC1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CE12808S 交流/高压直流总装机箱</w:t>
            </w:r>
          </w:p>
        </w:tc>
        <w:tc>
          <w:tcPr>
            <w:tcW w:w="377" w:type="pct"/>
            <w:vMerge w:val="continue"/>
            <w:tcBorders>
              <w:left w:val="single" w:color="auto" w:sz="4" w:space="0"/>
              <w:right w:val="single" w:color="auto" w:sz="4" w:space="0"/>
            </w:tcBorders>
            <w:vAlign w:val="center"/>
          </w:tcPr>
          <w:p w14:paraId="6E7847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AC9763F">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2F1302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D128C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4E5AAC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68051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407CB3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CE-L24LQ-EC1</w:t>
            </w:r>
          </w:p>
        </w:tc>
        <w:tc>
          <w:tcPr>
            <w:tcW w:w="1782" w:type="pct"/>
            <w:tcBorders>
              <w:top w:val="nil"/>
              <w:left w:val="nil"/>
              <w:bottom w:val="single" w:color="auto" w:sz="4" w:space="0"/>
              <w:right w:val="nil"/>
            </w:tcBorders>
            <w:shd w:val="clear" w:color="auto" w:fill="auto"/>
            <w:noWrap/>
            <w:vAlign w:val="center"/>
          </w:tcPr>
          <w:p w14:paraId="3407C3D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24端口40G以太网光接口板</w:t>
            </w:r>
          </w:p>
        </w:tc>
        <w:tc>
          <w:tcPr>
            <w:tcW w:w="377" w:type="pct"/>
            <w:vMerge w:val="continue"/>
            <w:tcBorders>
              <w:left w:val="single" w:color="auto" w:sz="4" w:space="0"/>
              <w:right w:val="single" w:color="auto" w:sz="4" w:space="0"/>
            </w:tcBorders>
            <w:vAlign w:val="center"/>
          </w:tcPr>
          <w:p w14:paraId="6393695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8FC3B0E">
        <w:tblPrEx>
          <w:tblCellMar>
            <w:top w:w="0" w:type="dxa"/>
            <w:left w:w="108" w:type="dxa"/>
            <w:bottom w:w="0" w:type="dxa"/>
            <w:right w:w="108" w:type="dxa"/>
          </w:tblCellMar>
        </w:tblPrEx>
        <w:trPr>
          <w:trHeight w:val="520" w:hRule="atLeast"/>
        </w:trPr>
        <w:tc>
          <w:tcPr>
            <w:tcW w:w="607" w:type="pct"/>
            <w:vMerge w:val="continue"/>
            <w:tcBorders>
              <w:top w:val="nil"/>
              <w:left w:val="single" w:color="auto" w:sz="4" w:space="0"/>
              <w:bottom w:val="single" w:color="auto" w:sz="4" w:space="0"/>
              <w:right w:val="single" w:color="auto" w:sz="4" w:space="0"/>
            </w:tcBorders>
            <w:vAlign w:val="center"/>
          </w:tcPr>
          <w:p w14:paraId="6B14D7A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88784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548D2F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502BED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3165E0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CE-L48GT-EA</w:t>
            </w:r>
          </w:p>
        </w:tc>
        <w:tc>
          <w:tcPr>
            <w:tcW w:w="1782" w:type="pct"/>
            <w:tcBorders>
              <w:top w:val="nil"/>
              <w:left w:val="nil"/>
              <w:bottom w:val="single" w:color="auto" w:sz="4" w:space="0"/>
              <w:right w:val="nil"/>
            </w:tcBorders>
            <w:shd w:val="clear" w:color="auto" w:fill="auto"/>
            <w:vAlign w:val="center"/>
          </w:tcPr>
          <w:p w14:paraId="7DF6B8F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48端口十兆/百兆/千兆以太网电接口板</w:t>
            </w:r>
          </w:p>
        </w:tc>
        <w:tc>
          <w:tcPr>
            <w:tcW w:w="377" w:type="pct"/>
            <w:vMerge w:val="continue"/>
            <w:tcBorders>
              <w:left w:val="single" w:color="auto" w:sz="4" w:space="0"/>
              <w:right w:val="single" w:color="auto" w:sz="4" w:space="0"/>
            </w:tcBorders>
            <w:vAlign w:val="center"/>
          </w:tcPr>
          <w:p w14:paraId="289EC78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76C9E26">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23DB2BE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060ED9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34D9EF8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86A75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7143E3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CE-L48XS-MC</w:t>
            </w:r>
          </w:p>
        </w:tc>
        <w:tc>
          <w:tcPr>
            <w:tcW w:w="1782" w:type="pct"/>
            <w:tcBorders>
              <w:top w:val="nil"/>
              <w:left w:val="nil"/>
              <w:bottom w:val="single" w:color="auto" w:sz="4" w:space="0"/>
              <w:right w:val="nil"/>
            </w:tcBorders>
            <w:shd w:val="clear" w:color="auto" w:fill="auto"/>
            <w:vAlign w:val="center"/>
          </w:tcPr>
          <w:p w14:paraId="7063EF1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48端口万兆以太网光接口板</w:t>
            </w:r>
          </w:p>
        </w:tc>
        <w:tc>
          <w:tcPr>
            <w:tcW w:w="377" w:type="pct"/>
            <w:vMerge w:val="continue"/>
            <w:tcBorders>
              <w:left w:val="single" w:color="auto" w:sz="4" w:space="0"/>
              <w:right w:val="single" w:color="auto" w:sz="4" w:space="0"/>
            </w:tcBorders>
            <w:vAlign w:val="center"/>
          </w:tcPr>
          <w:p w14:paraId="5DBD1C2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8E017F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F00858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230ACD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3F296A0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3A37A58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8551CF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CE-MPUA-S</w:t>
            </w:r>
          </w:p>
        </w:tc>
        <w:tc>
          <w:tcPr>
            <w:tcW w:w="1782" w:type="pct"/>
            <w:tcBorders>
              <w:top w:val="nil"/>
              <w:left w:val="nil"/>
              <w:bottom w:val="single" w:color="auto" w:sz="4" w:space="0"/>
              <w:right w:val="nil"/>
            </w:tcBorders>
            <w:shd w:val="clear" w:color="auto" w:fill="auto"/>
            <w:noWrap/>
            <w:vAlign w:val="center"/>
          </w:tcPr>
          <w:p w14:paraId="716A51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主控板A</w:t>
            </w:r>
          </w:p>
        </w:tc>
        <w:tc>
          <w:tcPr>
            <w:tcW w:w="377" w:type="pct"/>
            <w:vMerge w:val="continue"/>
            <w:tcBorders>
              <w:left w:val="single" w:color="auto" w:sz="4" w:space="0"/>
              <w:right w:val="single" w:color="auto" w:sz="4" w:space="0"/>
            </w:tcBorders>
            <w:vAlign w:val="center"/>
          </w:tcPr>
          <w:p w14:paraId="005BC55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C2C5368">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0335FD7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A85C98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52A5B1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739F07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87A1AA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CE-MPUA-S</w:t>
            </w:r>
          </w:p>
        </w:tc>
        <w:tc>
          <w:tcPr>
            <w:tcW w:w="1782" w:type="pct"/>
            <w:tcBorders>
              <w:top w:val="nil"/>
              <w:left w:val="nil"/>
              <w:bottom w:val="single" w:color="auto" w:sz="4" w:space="0"/>
              <w:right w:val="nil"/>
            </w:tcBorders>
            <w:shd w:val="clear" w:color="auto" w:fill="auto"/>
            <w:noWrap/>
            <w:vAlign w:val="center"/>
          </w:tcPr>
          <w:p w14:paraId="76A6E91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主控板A</w:t>
            </w:r>
          </w:p>
        </w:tc>
        <w:tc>
          <w:tcPr>
            <w:tcW w:w="377" w:type="pct"/>
            <w:vMerge w:val="continue"/>
            <w:tcBorders>
              <w:left w:val="single" w:color="auto" w:sz="4" w:space="0"/>
              <w:right w:val="single" w:color="auto" w:sz="4" w:space="0"/>
            </w:tcBorders>
            <w:vAlign w:val="center"/>
          </w:tcPr>
          <w:p w14:paraId="5E7F347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38D5B1E">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25D47B2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43F0E4D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64E95C1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596420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369F37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50942AA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5BA41D1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BEFAA85">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2F537E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503ED8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E1B35E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7074569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B48AE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343E515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27A97E0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1CF938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04D3DE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ADCBB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B52DF4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659771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F32C42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vAlign w:val="center"/>
          </w:tcPr>
          <w:p w14:paraId="60EC29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68E4D2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0EF872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56EED73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E6382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79CBA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3B054B1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62003E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2CBFD9A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3F736A8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8925174">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91B06E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CEB319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356163E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C3A3B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9FFA0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3573E90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4826F9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2F13438">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80086C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720E5A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51CC932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7D990C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F0D509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544C6D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16ADA5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DF1FBE4">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AE20B3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68FD7E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3959C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0F957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11597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10F59B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45AE03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F4FFE2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6EF86D1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6D7D103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8897B4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2C430D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914CB8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01A7E4D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3CDC46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2234360">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060432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35DE3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6B9EBFC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196E3CF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B7F607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7FAAF1D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528FA23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5855221">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0A5658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6CE004E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FB370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47DD1B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0F376F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0DA086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47F4D4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5691AC2">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2D9C00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9E7880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EBBB90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9FC6EC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837D07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16B3F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02857E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21BD045">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1923FB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4B4421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37E554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01A158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040950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6025BFE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5883085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0B12AAE">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063DC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0EE49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C6FC3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7BF8C2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1B9293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033F89B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28CEE7A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48FFDC7">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2D297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A1AFF2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330880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277FD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ECE19A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763D94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2613C7F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427DC68">
        <w:tblPrEx>
          <w:tblCellMar>
            <w:top w:w="0" w:type="dxa"/>
            <w:left w:w="108" w:type="dxa"/>
            <w:bottom w:w="0" w:type="dxa"/>
            <w:right w:w="108" w:type="dxa"/>
          </w:tblCellMar>
        </w:tblPrEx>
        <w:trPr>
          <w:trHeight w:val="300" w:hRule="atLeast"/>
        </w:trPr>
        <w:tc>
          <w:tcPr>
            <w:tcW w:w="607" w:type="pct"/>
            <w:vMerge w:val="restart"/>
            <w:tcBorders>
              <w:top w:val="nil"/>
              <w:left w:val="single" w:color="auto" w:sz="4" w:space="0"/>
              <w:bottom w:val="single" w:color="auto" w:sz="4" w:space="0"/>
              <w:right w:val="single" w:color="auto" w:sz="4" w:space="0"/>
            </w:tcBorders>
            <w:shd w:val="clear" w:color="auto" w:fill="auto"/>
            <w:noWrap/>
            <w:vAlign w:val="center"/>
          </w:tcPr>
          <w:p w14:paraId="0D50FFC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数据中心交换机</w:t>
            </w:r>
          </w:p>
        </w:tc>
        <w:tc>
          <w:tcPr>
            <w:tcW w:w="654" w:type="pct"/>
            <w:vMerge w:val="restart"/>
            <w:tcBorders>
              <w:top w:val="nil"/>
              <w:left w:val="single" w:color="auto" w:sz="4" w:space="0"/>
              <w:bottom w:val="single" w:color="auto" w:sz="4" w:space="0"/>
              <w:right w:val="single" w:color="auto" w:sz="4" w:space="0"/>
            </w:tcBorders>
            <w:shd w:val="clear" w:color="auto" w:fill="auto"/>
            <w:noWrap/>
            <w:vAlign w:val="center"/>
          </w:tcPr>
          <w:p w14:paraId="6334DE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Huawei CE12808S</w:t>
            </w:r>
          </w:p>
        </w:tc>
        <w:tc>
          <w:tcPr>
            <w:tcW w:w="384" w:type="pct"/>
            <w:vMerge w:val="restart"/>
            <w:tcBorders>
              <w:top w:val="nil"/>
              <w:left w:val="single" w:color="auto" w:sz="4" w:space="0"/>
              <w:bottom w:val="single" w:color="auto" w:sz="4" w:space="0"/>
              <w:right w:val="single" w:color="auto" w:sz="4" w:space="0"/>
            </w:tcBorders>
            <w:shd w:val="clear" w:color="auto" w:fill="auto"/>
            <w:noWrap/>
            <w:vAlign w:val="center"/>
          </w:tcPr>
          <w:p w14:paraId="632959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vMerge w:val="restart"/>
            <w:tcBorders>
              <w:top w:val="nil"/>
              <w:left w:val="single" w:color="auto" w:sz="4" w:space="0"/>
              <w:bottom w:val="single" w:color="auto" w:sz="4" w:space="0"/>
              <w:right w:val="single" w:color="auto" w:sz="4" w:space="0"/>
            </w:tcBorders>
            <w:shd w:val="clear" w:color="auto" w:fill="auto"/>
            <w:noWrap/>
            <w:vAlign w:val="center"/>
          </w:tcPr>
          <w:p w14:paraId="5207F57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nil"/>
              <w:left w:val="nil"/>
              <w:bottom w:val="single" w:color="auto" w:sz="4" w:space="0"/>
              <w:right w:val="single" w:color="auto" w:sz="4" w:space="0"/>
            </w:tcBorders>
            <w:shd w:val="clear" w:color="auto" w:fill="auto"/>
            <w:noWrap/>
            <w:vAlign w:val="center"/>
          </w:tcPr>
          <w:p w14:paraId="239725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CE12808SA-B2</w:t>
            </w:r>
          </w:p>
        </w:tc>
        <w:tc>
          <w:tcPr>
            <w:tcW w:w="1782" w:type="pct"/>
            <w:tcBorders>
              <w:top w:val="nil"/>
              <w:left w:val="nil"/>
              <w:bottom w:val="single" w:color="auto" w:sz="4" w:space="0"/>
              <w:right w:val="nil"/>
            </w:tcBorders>
            <w:shd w:val="clear" w:color="auto" w:fill="auto"/>
            <w:noWrap/>
            <w:vAlign w:val="center"/>
          </w:tcPr>
          <w:p w14:paraId="1CF0058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CE12808S组合配置2</w:t>
            </w:r>
          </w:p>
        </w:tc>
        <w:tc>
          <w:tcPr>
            <w:tcW w:w="377" w:type="pct"/>
            <w:vMerge w:val="continue"/>
            <w:tcBorders>
              <w:left w:val="single" w:color="auto" w:sz="4" w:space="0"/>
              <w:right w:val="single" w:color="auto" w:sz="4" w:space="0"/>
            </w:tcBorders>
            <w:vAlign w:val="center"/>
          </w:tcPr>
          <w:p w14:paraId="17E46DC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16E9569">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EA947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99A83D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37E60A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3F608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F8FCA6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CE12808S-AC1</w:t>
            </w:r>
          </w:p>
        </w:tc>
        <w:tc>
          <w:tcPr>
            <w:tcW w:w="1782" w:type="pct"/>
            <w:tcBorders>
              <w:top w:val="nil"/>
              <w:left w:val="nil"/>
              <w:bottom w:val="single" w:color="auto" w:sz="4" w:space="0"/>
              <w:right w:val="nil"/>
            </w:tcBorders>
            <w:shd w:val="clear" w:color="auto" w:fill="auto"/>
            <w:noWrap/>
            <w:vAlign w:val="center"/>
          </w:tcPr>
          <w:p w14:paraId="695AA6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CE12808S 交流/高压直流总装机箱</w:t>
            </w:r>
          </w:p>
        </w:tc>
        <w:tc>
          <w:tcPr>
            <w:tcW w:w="377" w:type="pct"/>
            <w:vMerge w:val="continue"/>
            <w:tcBorders>
              <w:left w:val="single" w:color="auto" w:sz="4" w:space="0"/>
              <w:right w:val="single" w:color="auto" w:sz="4" w:space="0"/>
            </w:tcBorders>
            <w:vAlign w:val="center"/>
          </w:tcPr>
          <w:p w14:paraId="518A6D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2080165">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590A02E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5152F7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880096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1E5F448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ADF600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CE-L24LQ-EC1</w:t>
            </w:r>
          </w:p>
        </w:tc>
        <w:tc>
          <w:tcPr>
            <w:tcW w:w="1782" w:type="pct"/>
            <w:tcBorders>
              <w:top w:val="nil"/>
              <w:left w:val="nil"/>
              <w:bottom w:val="single" w:color="auto" w:sz="4" w:space="0"/>
              <w:right w:val="nil"/>
            </w:tcBorders>
            <w:shd w:val="clear" w:color="auto" w:fill="auto"/>
            <w:noWrap/>
            <w:vAlign w:val="center"/>
          </w:tcPr>
          <w:p w14:paraId="523E4D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24端口40G以太网光接口板</w:t>
            </w:r>
          </w:p>
        </w:tc>
        <w:tc>
          <w:tcPr>
            <w:tcW w:w="377" w:type="pct"/>
            <w:vMerge w:val="continue"/>
            <w:tcBorders>
              <w:left w:val="single" w:color="auto" w:sz="4" w:space="0"/>
              <w:right w:val="single" w:color="auto" w:sz="4" w:space="0"/>
            </w:tcBorders>
            <w:vAlign w:val="center"/>
          </w:tcPr>
          <w:p w14:paraId="2626655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8FCB4CB">
        <w:tblPrEx>
          <w:tblCellMar>
            <w:top w:w="0" w:type="dxa"/>
            <w:left w:w="108" w:type="dxa"/>
            <w:bottom w:w="0" w:type="dxa"/>
            <w:right w:w="108" w:type="dxa"/>
          </w:tblCellMar>
        </w:tblPrEx>
        <w:trPr>
          <w:trHeight w:val="520" w:hRule="atLeast"/>
        </w:trPr>
        <w:tc>
          <w:tcPr>
            <w:tcW w:w="607" w:type="pct"/>
            <w:vMerge w:val="continue"/>
            <w:tcBorders>
              <w:top w:val="nil"/>
              <w:left w:val="single" w:color="auto" w:sz="4" w:space="0"/>
              <w:bottom w:val="single" w:color="auto" w:sz="4" w:space="0"/>
              <w:right w:val="single" w:color="auto" w:sz="4" w:space="0"/>
            </w:tcBorders>
            <w:vAlign w:val="center"/>
          </w:tcPr>
          <w:p w14:paraId="6B8AF99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68022B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566077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1D9128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C13965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CE-L48GT-EA</w:t>
            </w:r>
          </w:p>
        </w:tc>
        <w:tc>
          <w:tcPr>
            <w:tcW w:w="1782" w:type="pct"/>
            <w:tcBorders>
              <w:top w:val="nil"/>
              <w:left w:val="nil"/>
              <w:bottom w:val="single" w:color="auto" w:sz="4" w:space="0"/>
              <w:right w:val="nil"/>
            </w:tcBorders>
            <w:shd w:val="clear" w:color="auto" w:fill="auto"/>
            <w:vAlign w:val="center"/>
          </w:tcPr>
          <w:p w14:paraId="687E4DD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48端口十兆/百兆/千兆以太网电接口板</w:t>
            </w:r>
          </w:p>
        </w:tc>
        <w:tc>
          <w:tcPr>
            <w:tcW w:w="377" w:type="pct"/>
            <w:vMerge w:val="continue"/>
            <w:tcBorders>
              <w:left w:val="single" w:color="auto" w:sz="4" w:space="0"/>
              <w:right w:val="single" w:color="auto" w:sz="4" w:space="0"/>
            </w:tcBorders>
            <w:vAlign w:val="center"/>
          </w:tcPr>
          <w:p w14:paraId="055970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695BF4A">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3AA55D8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F8C764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2F2FFA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0C221EE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7F6627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CE-L48XS-MC</w:t>
            </w:r>
          </w:p>
        </w:tc>
        <w:tc>
          <w:tcPr>
            <w:tcW w:w="1782" w:type="pct"/>
            <w:tcBorders>
              <w:top w:val="nil"/>
              <w:left w:val="nil"/>
              <w:bottom w:val="single" w:color="auto" w:sz="4" w:space="0"/>
              <w:right w:val="nil"/>
            </w:tcBorders>
            <w:shd w:val="clear" w:color="auto" w:fill="auto"/>
            <w:vAlign w:val="center"/>
          </w:tcPr>
          <w:p w14:paraId="4697930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48端口万兆以太网光接口板</w:t>
            </w:r>
          </w:p>
        </w:tc>
        <w:tc>
          <w:tcPr>
            <w:tcW w:w="377" w:type="pct"/>
            <w:vMerge w:val="continue"/>
            <w:tcBorders>
              <w:left w:val="single" w:color="auto" w:sz="4" w:space="0"/>
              <w:right w:val="single" w:color="auto" w:sz="4" w:space="0"/>
            </w:tcBorders>
            <w:vAlign w:val="center"/>
          </w:tcPr>
          <w:p w14:paraId="107AE2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78BA499">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4D3FD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E92F0D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9977A5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05446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FF35E6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CE-MPUA-S</w:t>
            </w:r>
          </w:p>
        </w:tc>
        <w:tc>
          <w:tcPr>
            <w:tcW w:w="1782" w:type="pct"/>
            <w:tcBorders>
              <w:top w:val="nil"/>
              <w:left w:val="nil"/>
              <w:bottom w:val="single" w:color="auto" w:sz="4" w:space="0"/>
              <w:right w:val="nil"/>
            </w:tcBorders>
            <w:shd w:val="clear" w:color="auto" w:fill="auto"/>
            <w:noWrap/>
            <w:vAlign w:val="center"/>
          </w:tcPr>
          <w:p w14:paraId="7931DE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主控板A</w:t>
            </w:r>
          </w:p>
        </w:tc>
        <w:tc>
          <w:tcPr>
            <w:tcW w:w="377" w:type="pct"/>
            <w:vMerge w:val="continue"/>
            <w:tcBorders>
              <w:left w:val="single" w:color="auto" w:sz="4" w:space="0"/>
              <w:right w:val="single" w:color="auto" w:sz="4" w:space="0"/>
            </w:tcBorders>
            <w:vAlign w:val="center"/>
          </w:tcPr>
          <w:p w14:paraId="312FA3C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CF5F773">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5F77381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743355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22B0A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74F5BA8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BFAAD9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CE-MPUA-S</w:t>
            </w:r>
          </w:p>
        </w:tc>
        <w:tc>
          <w:tcPr>
            <w:tcW w:w="1782" w:type="pct"/>
            <w:tcBorders>
              <w:top w:val="nil"/>
              <w:left w:val="nil"/>
              <w:bottom w:val="single" w:color="auto" w:sz="4" w:space="0"/>
              <w:right w:val="nil"/>
            </w:tcBorders>
            <w:shd w:val="clear" w:color="auto" w:fill="auto"/>
            <w:noWrap/>
            <w:vAlign w:val="center"/>
          </w:tcPr>
          <w:p w14:paraId="2C29885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主控板A</w:t>
            </w:r>
          </w:p>
        </w:tc>
        <w:tc>
          <w:tcPr>
            <w:tcW w:w="377" w:type="pct"/>
            <w:vMerge w:val="continue"/>
            <w:tcBorders>
              <w:left w:val="single" w:color="auto" w:sz="4" w:space="0"/>
              <w:right w:val="single" w:color="auto" w:sz="4" w:space="0"/>
            </w:tcBorders>
            <w:vAlign w:val="center"/>
          </w:tcPr>
          <w:p w14:paraId="53A8B17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5F67535">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6C33C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AD7F88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59403A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C701B4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380C2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640C2CB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58AFD0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7748578">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741482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66E2209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7C21F17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938E0E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2471B5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407A9E7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4B6875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1F2AC56">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2412E59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0A21EE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F0B05A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3FB4674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A76EDF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vAlign w:val="center"/>
          </w:tcPr>
          <w:p w14:paraId="71DF787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2BEDCC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331E5F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452FD9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356A751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0AC7BE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3D82C25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BB6872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CE-SFUC-S</w:t>
            </w:r>
          </w:p>
        </w:tc>
        <w:tc>
          <w:tcPr>
            <w:tcW w:w="1782" w:type="pct"/>
            <w:tcBorders>
              <w:top w:val="nil"/>
              <w:left w:val="nil"/>
              <w:bottom w:val="single" w:color="auto" w:sz="4" w:space="0"/>
              <w:right w:val="nil"/>
            </w:tcBorders>
            <w:shd w:val="clear" w:color="auto" w:fill="auto"/>
            <w:noWrap/>
            <w:vAlign w:val="center"/>
          </w:tcPr>
          <w:p w14:paraId="3DD4D76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CE12800S 交换网板C</w:t>
            </w:r>
          </w:p>
        </w:tc>
        <w:tc>
          <w:tcPr>
            <w:tcW w:w="377" w:type="pct"/>
            <w:vMerge w:val="continue"/>
            <w:tcBorders>
              <w:left w:val="single" w:color="auto" w:sz="4" w:space="0"/>
              <w:right w:val="single" w:color="auto" w:sz="4" w:space="0"/>
            </w:tcBorders>
            <w:vAlign w:val="center"/>
          </w:tcPr>
          <w:p w14:paraId="45BFF3C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E292B01">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55591E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8DB0B0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3178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372F16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1D9A95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7A39FF8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68C779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480DE20">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40C428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51668B3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6816FD0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F666E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047659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787A2C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4C3F1CE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D40C8CB">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159A28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292180A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7FB0D4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0B2BCEC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CBE733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54BEBC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1A0DAE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9DC695F">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6083B7E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749829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CFC456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6B05C1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09AB07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73601F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2F94EE7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FE6E78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0181EAC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743153B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4A7774D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0B6DB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C60965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135CBE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2596DE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5607BC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00850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41CA742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7754743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0D31BB1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CFFA2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FAN-600A-B</w:t>
            </w:r>
          </w:p>
        </w:tc>
        <w:tc>
          <w:tcPr>
            <w:tcW w:w="1782" w:type="pct"/>
            <w:tcBorders>
              <w:top w:val="nil"/>
              <w:left w:val="nil"/>
              <w:bottom w:val="single" w:color="auto" w:sz="4" w:space="0"/>
              <w:right w:val="nil"/>
            </w:tcBorders>
            <w:shd w:val="clear" w:color="auto" w:fill="auto"/>
            <w:noWrap/>
            <w:vAlign w:val="center"/>
          </w:tcPr>
          <w:p w14:paraId="0169CB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0B099FA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62D3B1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68AAC6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5D7C59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6D6015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86F67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801409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3CD7E09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420243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0736A6B">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361D9D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144A8B8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9F3471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24F5D07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B724B3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291CA97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0F61E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6EA4A6D">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40F608B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05FEB7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2371A20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40143CC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562BF2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602A91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6D0A61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F4A6B34">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auto" w:sz="4" w:space="0"/>
              <w:right w:val="single" w:color="auto" w:sz="4" w:space="0"/>
            </w:tcBorders>
            <w:vAlign w:val="center"/>
          </w:tcPr>
          <w:p w14:paraId="714248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auto" w:sz="4" w:space="0"/>
              <w:right w:val="single" w:color="auto" w:sz="4" w:space="0"/>
            </w:tcBorders>
            <w:vAlign w:val="center"/>
          </w:tcPr>
          <w:p w14:paraId="5DC2B24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auto" w:sz="4" w:space="0"/>
              <w:right w:val="single" w:color="auto" w:sz="4" w:space="0"/>
            </w:tcBorders>
            <w:vAlign w:val="center"/>
          </w:tcPr>
          <w:p w14:paraId="13F0634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14:paraId="5BEFCB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56F294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PHD-3000WA</w:t>
            </w:r>
          </w:p>
        </w:tc>
        <w:tc>
          <w:tcPr>
            <w:tcW w:w="1782" w:type="pct"/>
            <w:tcBorders>
              <w:top w:val="nil"/>
              <w:left w:val="nil"/>
              <w:bottom w:val="single" w:color="auto" w:sz="4" w:space="0"/>
              <w:right w:val="nil"/>
            </w:tcBorders>
            <w:shd w:val="clear" w:color="auto" w:fill="auto"/>
            <w:noWrap/>
            <w:vAlign w:val="center"/>
          </w:tcPr>
          <w:p w14:paraId="355BB1A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3000W 交流&amp;高压直流电源模块</w:t>
            </w:r>
          </w:p>
        </w:tc>
        <w:tc>
          <w:tcPr>
            <w:tcW w:w="377" w:type="pct"/>
            <w:vMerge w:val="continue"/>
            <w:tcBorders>
              <w:left w:val="single" w:color="auto" w:sz="4" w:space="0"/>
              <w:right w:val="single" w:color="auto" w:sz="4" w:space="0"/>
            </w:tcBorders>
            <w:vAlign w:val="center"/>
          </w:tcPr>
          <w:p w14:paraId="6076C66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733A921">
        <w:tblPrEx>
          <w:tblCellMar>
            <w:top w:w="0" w:type="dxa"/>
            <w:left w:w="108" w:type="dxa"/>
            <w:bottom w:w="0" w:type="dxa"/>
            <w:right w:w="108" w:type="dxa"/>
          </w:tblCellMar>
        </w:tblPrEx>
        <w:trPr>
          <w:trHeight w:val="300" w:hRule="atLeast"/>
        </w:trPr>
        <w:tc>
          <w:tcPr>
            <w:tcW w:w="607" w:type="pct"/>
            <w:vMerge w:val="restart"/>
            <w:tcBorders>
              <w:top w:val="nil"/>
              <w:left w:val="single" w:color="auto" w:sz="4" w:space="0"/>
              <w:bottom w:val="single" w:color="000000" w:sz="4" w:space="0"/>
              <w:right w:val="single" w:color="auto" w:sz="4" w:space="0"/>
            </w:tcBorders>
            <w:shd w:val="clear" w:color="auto" w:fill="auto"/>
            <w:noWrap/>
            <w:vAlign w:val="center"/>
          </w:tcPr>
          <w:p w14:paraId="1E1B91B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资源池叶交换机</w:t>
            </w:r>
          </w:p>
        </w:tc>
        <w:tc>
          <w:tcPr>
            <w:tcW w:w="654" w:type="pct"/>
            <w:vMerge w:val="restart"/>
            <w:tcBorders>
              <w:top w:val="nil"/>
              <w:left w:val="single" w:color="auto" w:sz="4" w:space="0"/>
              <w:bottom w:val="single" w:color="000000" w:sz="4" w:space="0"/>
              <w:right w:val="single" w:color="auto" w:sz="4" w:space="0"/>
            </w:tcBorders>
            <w:shd w:val="clear" w:color="auto" w:fill="auto"/>
            <w:noWrap/>
            <w:vAlign w:val="center"/>
          </w:tcPr>
          <w:p w14:paraId="54CBE7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Huawei CE6851-48S6Q-HI</w:t>
            </w:r>
          </w:p>
        </w:tc>
        <w:tc>
          <w:tcPr>
            <w:tcW w:w="384" w:type="pct"/>
            <w:vMerge w:val="restart"/>
            <w:tcBorders>
              <w:top w:val="nil"/>
              <w:left w:val="single" w:color="auto" w:sz="4" w:space="0"/>
              <w:bottom w:val="single" w:color="000000" w:sz="4" w:space="0"/>
              <w:right w:val="single" w:color="auto" w:sz="4" w:space="0"/>
            </w:tcBorders>
            <w:shd w:val="clear" w:color="auto" w:fill="auto"/>
            <w:noWrap/>
            <w:vAlign w:val="center"/>
          </w:tcPr>
          <w:p w14:paraId="63D39F6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4</w:t>
            </w:r>
          </w:p>
        </w:tc>
        <w:tc>
          <w:tcPr>
            <w:tcW w:w="392" w:type="pct"/>
            <w:vMerge w:val="restart"/>
            <w:tcBorders>
              <w:top w:val="nil"/>
              <w:left w:val="single" w:color="auto" w:sz="4" w:space="0"/>
              <w:bottom w:val="single" w:color="000000" w:sz="4" w:space="0"/>
              <w:right w:val="single" w:color="auto" w:sz="4" w:space="0"/>
            </w:tcBorders>
            <w:shd w:val="clear" w:color="auto" w:fill="auto"/>
            <w:noWrap/>
            <w:vAlign w:val="center"/>
          </w:tcPr>
          <w:p w14:paraId="0189FAE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nil"/>
              <w:left w:val="nil"/>
              <w:bottom w:val="single" w:color="auto" w:sz="4" w:space="0"/>
              <w:right w:val="single" w:color="auto" w:sz="4" w:space="0"/>
            </w:tcBorders>
            <w:shd w:val="clear" w:color="auto" w:fill="auto"/>
            <w:noWrap/>
            <w:vAlign w:val="center"/>
          </w:tcPr>
          <w:p w14:paraId="602220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CE6851-48S6Q-HI</w:t>
            </w:r>
          </w:p>
        </w:tc>
        <w:tc>
          <w:tcPr>
            <w:tcW w:w="1782" w:type="pct"/>
            <w:tcBorders>
              <w:top w:val="nil"/>
              <w:left w:val="nil"/>
              <w:bottom w:val="single" w:color="auto" w:sz="4" w:space="0"/>
              <w:right w:val="nil"/>
            </w:tcBorders>
            <w:shd w:val="clear" w:color="auto" w:fill="auto"/>
            <w:noWrap/>
            <w:vAlign w:val="center"/>
          </w:tcPr>
          <w:p w14:paraId="31BA021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CE6851-48S6Q-HI交换机</w:t>
            </w:r>
          </w:p>
        </w:tc>
        <w:tc>
          <w:tcPr>
            <w:tcW w:w="377" w:type="pct"/>
            <w:vMerge w:val="continue"/>
            <w:tcBorders>
              <w:left w:val="single" w:color="auto" w:sz="4" w:space="0"/>
              <w:right w:val="single" w:color="auto" w:sz="4" w:space="0"/>
            </w:tcBorders>
            <w:vAlign w:val="center"/>
          </w:tcPr>
          <w:p w14:paraId="6FEA52F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13787B4">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5C73875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464FB0E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6A5CF0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007CAF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A380CE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18DA329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281C2A1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C5343D1">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012071B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50FD4CA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4665E41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DA4594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4845A8F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5946F79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16B1D5E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1F63F62">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5D8D941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406378B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6C12FF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5B9821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1950C5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53C13A0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2EE57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8BEE65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510D75D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1DCD67F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77BB968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311FE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B3C98D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2B1D17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6FA072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AEB804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009C0D1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94F19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043A1B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8DC617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7997B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CE6851-48S6Q-HI</w:t>
            </w:r>
          </w:p>
        </w:tc>
        <w:tc>
          <w:tcPr>
            <w:tcW w:w="1782" w:type="pct"/>
            <w:tcBorders>
              <w:top w:val="nil"/>
              <w:left w:val="nil"/>
              <w:bottom w:val="single" w:color="auto" w:sz="4" w:space="0"/>
              <w:right w:val="nil"/>
            </w:tcBorders>
            <w:shd w:val="clear" w:color="auto" w:fill="auto"/>
            <w:noWrap/>
            <w:vAlign w:val="center"/>
          </w:tcPr>
          <w:p w14:paraId="20424F6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CE6851-48S6Q-HI交换机</w:t>
            </w:r>
          </w:p>
        </w:tc>
        <w:tc>
          <w:tcPr>
            <w:tcW w:w="377" w:type="pct"/>
            <w:vMerge w:val="continue"/>
            <w:tcBorders>
              <w:left w:val="single" w:color="auto" w:sz="4" w:space="0"/>
              <w:right w:val="single" w:color="auto" w:sz="4" w:space="0"/>
            </w:tcBorders>
            <w:vAlign w:val="center"/>
          </w:tcPr>
          <w:p w14:paraId="5AA069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0C391BE">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45198C1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2903A68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089C95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2B23A7C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032399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0F6CDE9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4B57A3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3917211">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7A88FE1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263BA38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66F0E4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16379DB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E7550F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090463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36641DE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D2998D8">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4B5981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4A40DAB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030CC92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A3B14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1938BF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2AFB04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597F546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761397B">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30B90FD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26EBD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1CC1F5E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F13251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1AF7A9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2397CF2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151A25A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62AE5B7">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249BC27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2055839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6930BEA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4335B9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B07D73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CE6851-48S6Q-HI</w:t>
            </w:r>
          </w:p>
        </w:tc>
        <w:tc>
          <w:tcPr>
            <w:tcW w:w="1782" w:type="pct"/>
            <w:tcBorders>
              <w:top w:val="nil"/>
              <w:left w:val="nil"/>
              <w:bottom w:val="single" w:color="auto" w:sz="4" w:space="0"/>
              <w:right w:val="nil"/>
            </w:tcBorders>
            <w:shd w:val="clear" w:color="auto" w:fill="auto"/>
            <w:noWrap/>
            <w:vAlign w:val="center"/>
          </w:tcPr>
          <w:p w14:paraId="5F48A87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CE6851-48S6Q-HI交换机</w:t>
            </w:r>
          </w:p>
        </w:tc>
        <w:tc>
          <w:tcPr>
            <w:tcW w:w="377" w:type="pct"/>
            <w:vMerge w:val="continue"/>
            <w:tcBorders>
              <w:left w:val="single" w:color="auto" w:sz="4" w:space="0"/>
              <w:right w:val="single" w:color="auto" w:sz="4" w:space="0"/>
            </w:tcBorders>
            <w:vAlign w:val="center"/>
          </w:tcPr>
          <w:p w14:paraId="54E4E35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E81933B">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18BA08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1A5028B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6ADD17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46C305D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0875E0A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5F54B4B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2E9A21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E3DA175">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3B4D584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63C0E4A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50494F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1BA66D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91AD08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38CD983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1D49DA1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072E6FA">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506E6DE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5366D1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0BF181C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0FEE6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504F0C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7E25A2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33CE0B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54C5AC8">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16FC18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183E481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7689C6F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3014BF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CC13CE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0FA00F2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331D41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94AA189">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1D23354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01CBF9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16A88C0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1491F8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82DD7D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CE6851-48S6Q-HI</w:t>
            </w:r>
          </w:p>
        </w:tc>
        <w:tc>
          <w:tcPr>
            <w:tcW w:w="1782" w:type="pct"/>
            <w:tcBorders>
              <w:top w:val="nil"/>
              <w:left w:val="nil"/>
              <w:bottom w:val="single" w:color="auto" w:sz="4" w:space="0"/>
              <w:right w:val="nil"/>
            </w:tcBorders>
            <w:shd w:val="clear" w:color="auto" w:fill="auto"/>
            <w:noWrap/>
            <w:vAlign w:val="center"/>
          </w:tcPr>
          <w:p w14:paraId="330F9AC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CE6851-48S6Q-HI交换机</w:t>
            </w:r>
          </w:p>
        </w:tc>
        <w:tc>
          <w:tcPr>
            <w:tcW w:w="377" w:type="pct"/>
            <w:vMerge w:val="continue"/>
            <w:tcBorders>
              <w:left w:val="single" w:color="auto" w:sz="4" w:space="0"/>
              <w:right w:val="single" w:color="auto" w:sz="4" w:space="0"/>
            </w:tcBorders>
            <w:vAlign w:val="center"/>
          </w:tcPr>
          <w:p w14:paraId="2493687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105DF26">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606C8DB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F909A7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4AA980C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E1597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9D784B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3B48A9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399545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E36DF0C">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0C92AF8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41F413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4AE6EAA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8E61C6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7C1669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FAN-40EA-F</w:t>
            </w:r>
          </w:p>
        </w:tc>
        <w:tc>
          <w:tcPr>
            <w:tcW w:w="1782" w:type="pct"/>
            <w:tcBorders>
              <w:top w:val="nil"/>
              <w:left w:val="nil"/>
              <w:bottom w:val="single" w:color="auto" w:sz="4" w:space="0"/>
              <w:right w:val="nil"/>
            </w:tcBorders>
            <w:shd w:val="clear" w:color="auto" w:fill="auto"/>
            <w:noWrap/>
            <w:vAlign w:val="center"/>
          </w:tcPr>
          <w:p w14:paraId="00B948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风机盒</w:t>
            </w:r>
          </w:p>
        </w:tc>
        <w:tc>
          <w:tcPr>
            <w:tcW w:w="377" w:type="pct"/>
            <w:vMerge w:val="continue"/>
            <w:tcBorders>
              <w:left w:val="single" w:color="auto" w:sz="4" w:space="0"/>
              <w:right w:val="single" w:color="auto" w:sz="4" w:space="0"/>
            </w:tcBorders>
            <w:vAlign w:val="center"/>
          </w:tcPr>
          <w:p w14:paraId="5476A08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5467E42">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41B7C4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5BC5DE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58E6444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36C6337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5384E6E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71E5908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121E2A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ABFD8AB">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2D1EC43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1EC812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26A3DDF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A5FAB7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69CA4B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PAC-600WA-F</w:t>
            </w:r>
          </w:p>
        </w:tc>
        <w:tc>
          <w:tcPr>
            <w:tcW w:w="1782" w:type="pct"/>
            <w:tcBorders>
              <w:top w:val="nil"/>
              <w:left w:val="nil"/>
              <w:bottom w:val="single" w:color="auto" w:sz="4" w:space="0"/>
              <w:right w:val="nil"/>
            </w:tcBorders>
            <w:shd w:val="clear" w:color="auto" w:fill="auto"/>
            <w:noWrap/>
            <w:vAlign w:val="center"/>
          </w:tcPr>
          <w:p w14:paraId="43055C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1A2BEE4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C6A34F9">
        <w:tblPrEx>
          <w:tblCellMar>
            <w:top w:w="0" w:type="dxa"/>
            <w:left w:w="108" w:type="dxa"/>
            <w:bottom w:w="0" w:type="dxa"/>
            <w:right w:w="108" w:type="dxa"/>
          </w:tblCellMar>
        </w:tblPrEx>
        <w:trPr>
          <w:trHeight w:val="644" w:hRule="atLeast"/>
        </w:trPr>
        <w:tc>
          <w:tcPr>
            <w:tcW w:w="607" w:type="pct"/>
            <w:tcBorders>
              <w:top w:val="nil"/>
              <w:left w:val="single" w:color="auto" w:sz="4" w:space="0"/>
              <w:bottom w:val="single" w:color="000000" w:sz="4" w:space="0"/>
              <w:right w:val="single" w:color="auto" w:sz="4" w:space="0"/>
            </w:tcBorders>
            <w:shd w:val="clear" w:color="auto" w:fill="auto"/>
            <w:noWrap/>
            <w:vAlign w:val="center"/>
          </w:tcPr>
          <w:p w14:paraId="1D498B7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防火墙</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062A651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Huawei USG6680-BDL-AC</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0F012E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661CC69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nil"/>
              <w:left w:val="nil"/>
              <w:bottom w:val="single" w:color="auto" w:sz="4" w:space="0"/>
              <w:right w:val="single" w:color="auto" w:sz="4" w:space="0"/>
            </w:tcBorders>
            <w:shd w:val="clear" w:color="auto" w:fill="auto"/>
            <w:noWrap/>
            <w:vAlign w:val="center"/>
          </w:tcPr>
          <w:p w14:paraId="3B80E1D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3CCA13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279376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561CD78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85C98D3">
        <w:tblPrEx>
          <w:tblCellMar>
            <w:top w:w="0" w:type="dxa"/>
            <w:left w:w="108" w:type="dxa"/>
            <w:bottom w:w="0" w:type="dxa"/>
            <w:right w:w="108" w:type="dxa"/>
          </w:tblCellMar>
        </w:tblPrEx>
        <w:trPr>
          <w:trHeight w:val="1278" w:hRule="atLeast"/>
        </w:trPr>
        <w:tc>
          <w:tcPr>
            <w:tcW w:w="607" w:type="pct"/>
            <w:tcBorders>
              <w:top w:val="nil"/>
              <w:left w:val="single" w:color="auto" w:sz="4" w:space="0"/>
              <w:bottom w:val="single" w:color="000000" w:sz="4" w:space="0"/>
              <w:right w:val="single" w:color="auto" w:sz="4" w:space="0"/>
            </w:tcBorders>
            <w:shd w:val="clear" w:color="auto" w:fill="auto"/>
            <w:vAlign w:val="center"/>
          </w:tcPr>
          <w:p w14:paraId="012BA59A">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SDN管理服务器节点</w:t>
            </w:r>
          </w:p>
          <w:p w14:paraId="77E06FD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（含软件）</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7FCA4B7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RH2288H V3</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60A5DD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3825A4D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B20E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01A123E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p w14:paraId="4C84C38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2C6CF07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4F03B18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027C576">
        <w:tblPrEx>
          <w:tblCellMar>
            <w:top w:w="0" w:type="dxa"/>
            <w:left w:w="108" w:type="dxa"/>
            <w:bottom w:w="0" w:type="dxa"/>
            <w:right w:w="108" w:type="dxa"/>
          </w:tblCellMar>
        </w:tblPrEx>
        <w:trPr>
          <w:trHeight w:val="510" w:hRule="atLeast"/>
        </w:trPr>
        <w:tc>
          <w:tcPr>
            <w:tcW w:w="607" w:type="pct"/>
            <w:tcBorders>
              <w:top w:val="nil"/>
              <w:left w:val="single" w:color="auto" w:sz="4" w:space="0"/>
              <w:bottom w:val="single" w:color="000000" w:sz="4" w:space="0"/>
              <w:right w:val="single" w:color="auto" w:sz="4" w:space="0"/>
            </w:tcBorders>
            <w:shd w:val="clear" w:color="auto" w:fill="auto"/>
            <w:vAlign w:val="center"/>
          </w:tcPr>
          <w:p w14:paraId="75294E78">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云管理服务器节点</w:t>
            </w:r>
          </w:p>
          <w:p w14:paraId="62257AB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（含软件）</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60FF77E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RH2288H V3</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1956D51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4149A89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4EE5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57AE3F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p w14:paraId="30F2F7C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51AC4E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2EA4E3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FEDF076">
        <w:tblPrEx>
          <w:tblCellMar>
            <w:top w:w="0" w:type="dxa"/>
            <w:left w:w="108" w:type="dxa"/>
            <w:bottom w:w="0" w:type="dxa"/>
            <w:right w:w="108" w:type="dxa"/>
          </w:tblCellMar>
        </w:tblPrEx>
        <w:trPr>
          <w:trHeight w:val="495" w:hRule="atLeast"/>
        </w:trPr>
        <w:tc>
          <w:tcPr>
            <w:tcW w:w="607" w:type="pct"/>
            <w:tcBorders>
              <w:top w:val="nil"/>
              <w:left w:val="single" w:color="auto" w:sz="4" w:space="0"/>
              <w:bottom w:val="single" w:color="auto" w:sz="4" w:space="0"/>
              <w:right w:val="single" w:color="auto" w:sz="4" w:space="0"/>
            </w:tcBorders>
            <w:shd w:val="clear" w:color="auto" w:fill="auto"/>
            <w:noWrap/>
            <w:vAlign w:val="center"/>
          </w:tcPr>
          <w:p w14:paraId="0A32D47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服务器虚拟化软件</w:t>
            </w:r>
          </w:p>
        </w:tc>
        <w:tc>
          <w:tcPr>
            <w:tcW w:w="654" w:type="pct"/>
            <w:tcBorders>
              <w:top w:val="nil"/>
              <w:left w:val="nil"/>
              <w:bottom w:val="single" w:color="auto" w:sz="4" w:space="0"/>
              <w:right w:val="single" w:color="auto" w:sz="4" w:space="0"/>
            </w:tcBorders>
            <w:shd w:val="clear" w:color="auto" w:fill="auto"/>
            <w:noWrap/>
            <w:vAlign w:val="center"/>
          </w:tcPr>
          <w:p w14:paraId="61197E0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FusionSphere6.x</w:t>
            </w:r>
          </w:p>
        </w:tc>
        <w:tc>
          <w:tcPr>
            <w:tcW w:w="384" w:type="pct"/>
            <w:tcBorders>
              <w:top w:val="nil"/>
              <w:left w:val="nil"/>
              <w:bottom w:val="single" w:color="auto" w:sz="4" w:space="0"/>
              <w:right w:val="single" w:color="auto" w:sz="4" w:space="0"/>
            </w:tcBorders>
            <w:shd w:val="clear" w:color="auto" w:fill="auto"/>
            <w:noWrap/>
            <w:vAlign w:val="center"/>
          </w:tcPr>
          <w:p w14:paraId="053E265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10</w:t>
            </w:r>
          </w:p>
        </w:tc>
        <w:tc>
          <w:tcPr>
            <w:tcW w:w="392" w:type="pct"/>
            <w:tcBorders>
              <w:top w:val="nil"/>
              <w:left w:val="nil"/>
              <w:bottom w:val="single" w:color="auto" w:sz="4" w:space="0"/>
              <w:right w:val="single" w:color="auto" w:sz="4" w:space="0"/>
            </w:tcBorders>
            <w:shd w:val="clear" w:color="auto" w:fill="auto"/>
            <w:noWrap/>
            <w:vAlign w:val="center"/>
          </w:tcPr>
          <w:p w14:paraId="01A883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CPU</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4E23741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0CCC936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58C5DD5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0493259">
        <w:tblPrEx>
          <w:tblCellMar>
            <w:top w:w="0" w:type="dxa"/>
            <w:left w:w="108" w:type="dxa"/>
            <w:bottom w:w="0" w:type="dxa"/>
            <w:right w:w="108" w:type="dxa"/>
          </w:tblCellMar>
        </w:tblPrEx>
        <w:trPr>
          <w:trHeight w:val="600" w:hRule="atLeast"/>
        </w:trPr>
        <w:tc>
          <w:tcPr>
            <w:tcW w:w="607" w:type="pct"/>
            <w:tcBorders>
              <w:top w:val="nil"/>
              <w:left w:val="single" w:color="auto" w:sz="4" w:space="0"/>
              <w:bottom w:val="single" w:color="auto" w:sz="4" w:space="0"/>
              <w:right w:val="single" w:color="auto" w:sz="4" w:space="0"/>
            </w:tcBorders>
            <w:shd w:val="clear" w:color="auto" w:fill="auto"/>
            <w:noWrap/>
            <w:vAlign w:val="center"/>
          </w:tcPr>
          <w:p w14:paraId="39A2518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服务器虚拟化软件</w:t>
            </w:r>
          </w:p>
        </w:tc>
        <w:tc>
          <w:tcPr>
            <w:tcW w:w="654" w:type="pct"/>
            <w:tcBorders>
              <w:top w:val="nil"/>
              <w:left w:val="nil"/>
              <w:bottom w:val="single" w:color="auto" w:sz="4" w:space="0"/>
              <w:right w:val="single" w:color="auto" w:sz="4" w:space="0"/>
            </w:tcBorders>
            <w:shd w:val="clear" w:color="auto" w:fill="auto"/>
            <w:noWrap/>
            <w:vAlign w:val="center"/>
          </w:tcPr>
          <w:p w14:paraId="51D68B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FusionSphere6.x</w:t>
            </w:r>
          </w:p>
        </w:tc>
        <w:tc>
          <w:tcPr>
            <w:tcW w:w="384" w:type="pct"/>
            <w:tcBorders>
              <w:top w:val="nil"/>
              <w:left w:val="nil"/>
              <w:bottom w:val="single" w:color="auto" w:sz="4" w:space="0"/>
              <w:right w:val="single" w:color="auto" w:sz="4" w:space="0"/>
            </w:tcBorders>
            <w:shd w:val="clear" w:color="auto" w:fill="auto"/>
            <w:noWrap/>
            <w:vAlign w:val="center"/>
          </w:tcPr>
          <w:p w14:paraId="032D5D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50</w:t>
            </w:r>
          </w:p>
        </w:tc>
        <w:tc>
          <w:tcPr>
            <w:tcW w:w="392" w:type="pct"/>
            <w:tcBorders>
              <w:top w:val="nil"/>
              <w:left w:val="nil"/>
              <w:bottom w:val="single" w:color="auto" w:sz="4" w:space="0"/>
              <w:right w:val="single" w:color="auto" w:sz="4" w:space="0"/>
            </w:tcBorders>
            <w:shd w:val="clear" w:color="auto" w:fill="auto"/>
            <w:noWrap/>
            <w:vAlign w:val="center"/>
          </w:tcPr>
          <w:p w14:paraId="66A05F4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CPU</w:t>
            </w:r>
          </w:p>
        </w:tc>
        <w:tc>
          <w:tcPr>
            <w:tcW w:w="801" w:type="pct"/>
            <w:tcBorders>
              <w:top w:val="nil"/>
              <w:left w:val="nil"/>
              <w:bottom w:val="single" w:color="auto" w:sz="4" w:space="0"/>
              <w:right w:val="single" w:color="auto" w:sz="4" w:space="0"/>
            </w:tcBorders>
            <w:shd w:val="clear" w:color="auto" w:fill="auto"/>
            <w:noWrap/>
            <w:vAlign w:val="center"/>
          </w:tcPr>
          <w:p w14:paraId="0AFA20F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73AA26E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078681B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CE20067">
        <w:tblPrEx>
          <w:tblCellMar>
            <w:top w:w="0" w:type="dxa"/>
            <w:left w:w="108" w:type="dxa"/>
            <w:bottom w:w="0" w:type="dxa"/>
            <w:right w:w="108" w:type="dxa"/>
          </w:tblCellMar>
        </w:tblPrEx>
        <w:trPr>
          <w:trHeight w:val="480" w:hRule="atLeast"/>
        </w:trPr>
        <w:tc>
          <w:tcPr>
            <w:tcW w:w="607" w:type="pct"/>
            <w:tcBorders>
              <w:top w:val="nil"/>
              <w:left w:val="single" w:color="auto" w:sz="4" w:space="0"/>
              <w:bottom w:val="single" w:color="auto" w:sz="4" w:space="0"/>
              <w:right w:val="single" w:color="auto" w:sz="4" w:space="0"/>
            </w:tcBorders>
            <w:shd w:val="clear" w:color="auto" w:fill="auto"/>
            <w:noWrap/>
            <w:vAlign w:val="center"/>
          </w:tcPr>
          <w:p w14:paraId="2D488F0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GPU显卡</w:t>
            </w:r>
          </w:p>
        </w:tc>
        <w:tc>
          <w:tcPr>
            <w:tcW w:w="654" w:type="pct"/>
            <w:tcBorders>
              <w:top w:val="nil"/>
              <w:left w:val="nil"/>
              <w:bottom w:val="single" w:color="auto" w:sz="4" w:space="0"/>
              <w:right w:val="single" w:color="auto" w:sz="4" w:space="0"/>
            </w:tcBorders>
            <w:shd w:val="clear" w:color="auto" w:fill="auto"/>
            <w:noWrap/>
            <w:vAlign w:val="center"/>
          </w:tcPr>
          <w:p w14:paraId="1EE9252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Tesla M60</w:t>
            </w:r>
          </w:p>
        </w:tc>
        <w:tc>
          <w:tcPr>
            <w:tcW w:w="384" w:type="pct"/>
            <w:tcBorders>
              <w:top w:val="nil"/>
              <w:left w:val="nil"/>
              <w:bottom w:val="single" w:color="auto" w:sz="4" w:space="0"/>
              <w:right w:val="single" w:color="auto" w:sz="4" w:space="0"/>
            </w:tcBorders>
            <w:shd w:val="clear" w:color="auto" w:fill="auto"/>
            <w:noWrap/>
            <w:vAlign w:val="center"/>
          </w:tcPr>
          <w:p w14:paraId="086D2E7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tcBorders>
              <w:top w:val="nil"/>
              <w:left w:val="nil"/>
              <w:bottom w:val="single" w:color="auto" w:sz="4" w:space="0"/>
              <w:right w:val="single" w:color="auto" w:sz="4" w:space="0"/>
            </w:tcBorders>
            <w:shd w:val="clear" w:color="auto" w:fill="auto"/>
            <w:noWrap/>
            <w:vAlign w:val="center"/>
          </w:tcPr>
          <w:p w14:paraId="6E959A7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块</w:t>
            </w:r>
          </w:p>
        </w:tc>
        <w:tc>
          <w:tcPr>
            <w:tcW w:w="801" w:type="pct"/>
            <w:tcBorders>
              <w:top w:val="nil"/>
              <w:left w:val="nil"/>
              <w:bottom w:val="single" w:color="auto" w:sz="4" w:space="0"/>
              <w:right w:val="single" w:color="auto" w:sz="4" w:space="0"/>
            </w:tcBorders>
            <w:shd w:val="clear" w:color="auto" w:fill="auto"/>
            <w:noWrap/>
            <w:vAlign w:val="center"/>
          </w:tcPr>
          <w:p w14:paraId="4A2391B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1C9DA57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565981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855A5AD">
        <w:tblPrEx>
          <w:tblCellMar>
            <w:top w:w="0" w:type="dxa"/>
            <w:left w:w="108" w:type="dxa"/>
            <w:bottom w:w="0" w:type="dxa"/>
            <w:right w:w="108" w:type="dxa"/>
          </w:tblCellMar>
        </w:tblPrEx>
        <w:trPr>
          <w:trHeight w:val="1029" w:hRule="atLeast"/>
        </w:trPr>
        <w:tc>
          <w:tcPr>
            <w:tcW w:w="607" w:type="pct"/>
            <w:tcBorders>
              <w:top w:val="nil"/>
              <w:left w:val="single" w:color="auto" w:sz="4" w:space="0"/>
              <w:bottom w:val="single" w:color="000000" w:sz="4" w:space="0"/>
              <w:right w:val="single" w:color="auto" w:sz="4" w:space="0"/>
            </w:tcBorders>
            <w:shd w:val="clear" w:color="auto" w:fill="auto"/>
            <w:vAlign w:val="center"/>
          </w:tcPr>
          <w:p w14:paraId="1E93F694">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rPr>
              <w:t>云管理服务器节点</w:t>
            </w:r>
          </w:p>
          <w:p w14:paraId="03F92C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（含软件）</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48E6808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2288H V5</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1CE93D2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622499D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0A11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485C0F6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199073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692666D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6630599B">
        <w:tblPrEx>
          <w:tblCellMar>
            <w:top w:w="0" w:type="dxa"/>
            <w:left w:w="108" w:type="dxa"/>
            <w:bottom w:w="0" w:type="dxa"/>
            <w:right w:w="108" w:type="dxa"/>
          </w:tblCellMar>
        </w:tblPrEx>
        <w:trPr>
          <w:trHeight w:val="300" w:hRule="atLeast"/>
        </w:trPr>
        <w:tc>
          <w:tcPr>
            <w:tcW w:w="607" w:type="pct"/>
            <w:tcBorders>
              <w:top w:val="nil"/>
              <w:left w:val="single" w:color="auto" w:sz="4" w:space="0"/>
              <w:bottom w:val="single" w:color="auto" w:sz="4" w:space="0"/>
              <w:right w:val="single" w:color="auto" w:sz="4" w:space="0"/>
            </w:tcBorders>
            <w:shd w:val="clear" w:color="auto" w:fill="auto"/>
            <w:noWrap/>
            <w:vAlign w:val="center"/>
          </w:tcPr>
          <w:p w14:paraId="7961B8E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FC SAN存储</w:t>
            </w:r>
          </w:p>
        </w:tc>
        <w:tc>
          <w:tcPr>
            <w:tcW w:w="654" w:type="pct"/>
            <w:tcBorders>
              <w:top w:val="nil"/>
              <w:left w:val="nil"/>
              <w:bottom w:val="single" w:color="auto" w:sz="4" w:space="0"/>
              <w:right w:val="single" w:color="auto" w:sz="4" w:space="0"/>
            </w:tcBorders>
            <w:shd w:val="clear" w:color="auto" w:fill="auto"/>
            <w:noWrap/>
            <w:vAlign w:val="center"/>
          </w:tcPr>
          <w:p w14:paraId="23AD89E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OceanStor 5310 V5</w:t>
            </w:r>
          </w:p>
        </w:tc>
        <w:tc>
          <w:tcPr>
            <w:tcW w:w="384" w:type="pct"/>
            <w:tcBorders>
              <w:top w:val="nil"/>
              <w:left w:val="nil"/>
              <w:bottom w:val="single" w:color="auto" w:sz="4" w:space="0"/>
              <w:right w:val="single" w:color="auto" w:sz="4" w:space="0"/>
            </w:tcBorders>
            <w:shd w:val="clear" w:color="auto" w:fill="auto"/>
            <w:noWrap/>
            <w:vAlign w:val="center"/>
          </w:tcPr>
          <w:p w14:paraId="3535125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tcBorders>
              <w:top w:val="nil"/>
              <w:left w:val="nil"/>
              <w:bottom w:val="single" w:color="auto" w:sz="4" w:space="0"/>
              <w:right w:val="single" w:color="auto" w:sz="4" w:space="0"/>
            </w:tcBorders>
            <w:shd w:val="clear" w:color="auto" w:fill="auto"/>
            <w:noWrap/>
            <w:vAlign w:val="center"/>
          </w:tcPr>
          <w:p w14:paraId="1C3D5A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5EDCC5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550E80A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034E344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DCDC911">
        <w:tblPrEx>
          <w:tblCellMar>
            <w:top w:w="0" w:type="dxa"/>
            <w:left w:w="108" w:type="dxa"/>
            <w:bottom w:w="0" w:type="dxa"/>
            <w:right w:w="108" w:type="dxa"/>
          </w:tblCellMar>
        </w:tblPrEx>
        <w:trPr>
          <w:trHeight w:val="969" w:hRule="atLeast"/>
        </w:trPr>
        <w:tc>
          <w:tcPr>
            <w:tcW w:w="607" w:type="pct"/>
            <w:tcBorders>
              <w:top w:val="nil"/>
              <w:left w:val="single" w:color="auto" w:sz="4" w:space="0"/>
              <w:bottom w:val="single" w:color="000000" w:sz="4" w:space="0"/>
              <w:right w:val="single" w:color="auto" w:sz="4" w:space="0"/>
            </w:tcBorders>
            <w:shd w:val="clear" w:color="auto" w:fill="auto"/>
            <w:noWrap/>
            <w:vAlign w:val="center"/>
          </w:tcPr>
          <w:p w14:paraId="2FF0EE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FC 光纤交换机</w:t>
            </w:r>
          </w:p>
        </w:tc>
        <w:tc>
          <w:tcPr>
            <w:tcW w:w="654" w:type="pct"/>
            <w:tcBorders>
              <w:top w:val="nil"/>
              <w:left w:val="single" w:color="auto" w:sz="4" w:space="0"/>
              <w:bottom w:val="single" w:color="000000" w:sz="4" w:space="0"/>
              <w:right w:val="single" w:color="auto" w:sz="4" w:space="0"/>
            </w:tcBorders>
            <w:shd w:val="clear" w:color="auto" w:fill="auto"/>
            <w:noWrap/>
            <w:vAlign w:val="center"/>
          </w:tcPr>
          <w:p w14:paraId="3C67A54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浪潮FS6700</w:t>
            </w:r>
          </w:p>
        </w:tc>
        <w:tc>
          <w:tcPr>
            <w:tcW w:w="384" w:type="pct"/>
            <w:tcBorders>
              <w:top w:val="nil"/>
              <w:left w:val="single" w:color="auto" w:sz="4" w:space="0"/>
              <w:bottom w:val="single" w:color="000000" w:sz="4" w:space="0"/>
              <w:right w:val="single" w:color="auto" w:sz="4" w:space="0"/>
            </w:tcBorders>
            <w:shd w:val="clear" w:color="auto" w:fill="auto"/>
            <w:noWrap/>
            <w:vAlign w:val="center"/>
          </w:tcPr>
          <w:p w14:paraId="1D7A414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392" w:type="pct"/>
            <w:tcBorders>
              <w:top w:val="nil"/>
              <w:left w:val="single" w:color="auto" w:sz="4" w:space="0"/>
              <w:bottom w:val="single" w:color="000000" w:sz="4" w:space="0"/>
              <w:right w:val="single" w:color="auto" w:sz="4" w:space="0"/>
            </w:tcBorders>
            <w:shd w:val="clear" w:color="auto" w:fill="auto"/>
            <w:noWrap/>
            <w:vAlign w:val="center"/>
          </w:tcPr>
          <w:p w14:paraId="01CF20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nil"/>
              <w:left w:val="nil"/>
              <w:right w:val="single" w:color="auto" w:sz="4" w:space="0"/>
            </w:tcBorders>
            <w:shd w:val="clear" w:color="auto" w:fill="auto"/>
            <w:noWrap/>
            <w:vAlign w:val="center"/>
          </w:tcPr>
          <w:p w14:paraId="7A67861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7C1D444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15CE8FD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vAlign w:val="center"/>
          </w:tcPr>
          <w:p w14:paraId="0FF3B2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20027AA3">
        <w:tblPrEx>
          <w:tblCellMar>
            <w:top w:w="0" w:type="dxa"/>
            <w:left w:w="108" w:type="dxa"/>
            <w:bottom w:w="0" w:type="dxa"/>
            <w:right w:w="108" w:type="dxa"/>
          </w:tblCellMar>
        </w:tblPrEx>
        <w:trPr>
          <w:trHeight w:val="300" w:hRule="atLeast"/>
        </w:trPr>
        <w:tc>
          <w:tcPr>
            <w:tcW w:w="607" w:type="pct"/>
            <w:vMerge w:val="restart"/>
            <w:tcBorders>
              <w:top w:val="nil"/>
              <w:left w:val="single" w:color="auto" w:sz="4" w:space="0"/>
              <w:bottom w:val="single" w:color="000000" w:sz="4" w:space="0"/>
              <w:right w:val="single" w:color="auto" w:sz="4" w:space="0"/>
            </w:tcBorders>
            <w:shd w:val="clear" w:color="auto" w:fill="auto"/>
            <w:noWrap/>
            <w:vAlign w:val="center"/>
          </w:tcPr>
          <w:p w14:paraId="3554702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叶交换机</w:t>
            </w:r>
          </w:p>
        </w:tc>
        <w:tc>
          <w:tcPr>
            <w:tcW w:w="654" w:type="pct"/>
            <w:vMerge w:val="restart"/>
            <w:tcBorders>
              <w:top w:val="nil"/>
              <w:left w:val="single" w:color="auto" w:sz="4" w:space="0"/>
              <w:bottom w:val="single" w:color="000000" w:sz="4" w:space="0"/>
              <w:right w:val="single" w:color="auto" w:sz="4" w:space="0"/>
            </w:tcBorders>
            <w:shd w:val="clear" w:color="auto" w:fill="auto"/>
            <w:noWrap/>
            <w:vAlign w:val="center"/>
          </w:tcPr>
          <w:p w14:paraId="1B0B479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CE6881-48S6CQ</w:t>
            </w:r>
          </w:p>
        </w:tc>
        <w:tc>
          <w:tcPr>
            <w:tcW w:w="384" w:type="pct"/>
            <w:vMerge w:val="restart"/>
            <w:tcBorders>
              <w:top w:val="nil"/>
              <w:left w:val="single" w:color="auto" w:sz="4" w:space="0"/>
              <w:bottom w:val="single" w:color="000000" w:sz="4" w:space="0"/>
              <w:right w:val="single" w:color="auto" w:sz="4" w:space="0"/>
            </w:tcBorders>
            <w:shd w:val="clear" w:color="auto" w:fill="auto"/>
            <w:noWrap/>
            <w:vAlign w:val="center"/>
          </w:tcPr>
          <w:p w14:paraId="0DDDC5D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392" w:type="pct"/>
            <w:vMerge w:val="restart"/>
            <w:tcBorders>
              <w:top w:val="nil"/>
              <w:left w:val="single" w:color="auto" w:sz="4" w:space="0"/>
              <w:bottom w:val="single" w:color="000000" w:sz="4" w:space="0"/>
              <w:right w:val="single" w:color="auto" w:sz="4" w:space="0"/>
            </w:tcBorders>
            <w:shd w:val="clear" w:color="auto" w:fill="auto"/>
            <w:noWrap/>
            <w:vAlign w:val="center"/>
          </w:tcPr>
          <w:p w14:paraId="7514863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nil"/>
              <w:left w:val="nil"/>
              <w:bottom w:val="single" w:color="auto" w:sz="4" w:space="0"/>
              <w:right w:val="single" w:color="auto" w:sz="4" w:space="0"/>
            </w:tcBorders>
            <w:shd w:val="clear" w:color="auto" w:fill="auto"/>
            <w:noWrap/>
            <w:vAlign w:val="center"/>
          </w:tcPr>
          <w:p w14:paraId="70EEB55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CE6881-48S6CQ</w:t>
            </w:r>
          </w:p>
        </w:tc>
        <w:tc>
          <w:tcPr>
            <w:tcW w:w="1782" w:type="pct"/>
            <w:tcBorders>
              <w:top w:val="nil"/>
              <w:left w:val="nil"/>
              <w:bottom w:val="single" w:color="auto" w:sz="4" w:space="0"/>
              <w:right w:val="nil"/>
            </w:tcBorders>
            <w:shd w:val="clear" w:color="auto" w:fill="auto"/>
            <w:vAlign w:val="center"/>
          </w:tcPr>
          <w:p w14:paraId="757118F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CE6881-48S6CQ-B交换机</w:t>
            </w:r>
          </w:p>
        </w:tc>
        <w:tc>
          <w:tcPr>
            <w:tcW w:w="377" w:type="pct"/>
            <w:vMerge w:val="continue"/>
            <w:tcBorders>
              <w:left w:val="single" w:color="auto" w:sz="4" w:space="0"/>
              <w:right w:val="single" w:color="auto" w:sz="4" w:space="0"/>
            </w:tcBorders>
            <w:vAlign w:val="center"/>
          </w:tcPr>
          <w:p w14:paraId="18A509A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BC0F16A">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3108470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7049C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09A8284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50AC851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1655F6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PAC600S12-CB</w:t>
            </w:r>
          </w:p>
        </w:tc>
        <w:tc>
          <w:tcPr>
            <w:tcW w:w="1782" w:type="pct"/>
            <w:tcBorders>
              <w:top w:val="nil"/>
              <w:left w:val="nil"/>
              <w:bottom w:val="single" w:color="auto" w:sz="4" w:space="0"/>
              <w:right w:val="nil"/>
            </w:tcBorders>
            <w:shd w:val="clear" w:color="auto" w:fill="auto"/>
            <w:noWrap/>
            <w:vAlign w:val="center"/>
          </w:tcPr>
          <w:p w14:paraId="4A652D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4AC4416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07081DF">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52C3E68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2E4D2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51534EE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67ADB61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20D206F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PAC600S12-CB</w:t>
            </w:r>
          </w:p>
        </w:tc>
        <w:tc>
          <w:tcPr>
            <w:tcW w:w="1782" w:type="pct"/>
            <w:tcBorders>
              <w:top w:val="nil"/>
              <w:left w:val="nil"/>
              <w:bottom w:val="single" w:color="auto" w:sz="4" w:space="0"/>
              <w:right w:val="nil"/>
            </w:tcBorders>
            <w:shd w:val="clear" w:color="auto" w:fill="auto"/>
            <w:noWrap/>
            <w:vAlign w:val="center"/>
          </w:tcPr>
          <w:p w14:paraId="5985982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5D1201C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82B37D6">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3514B8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0FCC3D2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1C58A2A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7E8D10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7716F23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CE6881-48S6CQ</w:t>
            </w:r>
          </w:p>
        </w:tc>
        <w:tc>
          <w:tcPr>
            <w:tcW w:w="1782" w:type="pct"/>
            <w:tcBorders>
              <w:top w:val="nil"/>
              <w:left w:val="nil"/>
              <w:bottom w:val="single" w:color="auto" w:sz="4" w:space="0"/>
              <w:right w:val="nil"/>
            </w:tcBorders>
            <w:shd w:val="clear" w:color="auto" w:fill="auto"/>
            <w:vAlign w:val="center"/>
          </w:tcPr>
          <w:p w14:paraId="77FA1AF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CE6881-48S6CQ-B交换机</w:t>
            </w:r>
          </w:p>
        </w:tc>
        <w:tc>
          <w:tcPr>
            <w:tcW w:w="377" w:type="pct"/>
            <w:vMerge w:val="continue"/>
            <w:tcBorders>
              <w:left w:val="single" w:color="auto" w:sz="4" w:space="0"/>
              <w:right w:val="single" w:color="auto" w:sz="4" w:space="0"/>
            </w:tcBorders>
            <w:vAlign w:val="center"/>
          </w:tcPr>
          <w:p w14:paraId="0A3257A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097B3D8F">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1E81A9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74EDF73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3F48727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77A835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6743FA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PAC600S12-CB</w:t>
            </w:r>
          </w:p>
        </w:tc>
        <w:tc>
          <w:tcPr>
            <w:tcW w:w="1782" w:type="pct"/>
            <w:tcBorders>
              <w:top w:val="nil"/>
              <w:left w:val="nil"/>
              <w:bottom w:val="single" w:color="auto" w:sz="4" w:space="0"/>
              <w:right w:val="nil"/>
            </w:tcBorders>
            <w:shd w:val="clear" w:color="auto" w:fill="auto"/>
            <w:noWrap/>
            <w:vAlign w:val="center"/>
          </w:tcPr>
          <w:p w14:paraId="178D15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41693D8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5A274A92">
        <w:tblPrEx>
          <w:tblCellMar>
            <w:top w:w="0" w:type="dxa"/>
            <w:left w:w="108" w:type="dxa"/>
            <w:bottom w:w="0" w:type="dxa"/>
            <w:right w:w="108" w:type="dxa"/>
          </w:tblCellMar>
        </w:tblPrEx>
        <w:trPr>
          <w:trHeight w:val="300" w:hRule="atLeast"/>
        </w:trPr>
        <w:tc>
          <w:tcPr>
            <w:tcW w:w="607" w:type="pct"/>
            <w:vMerge w:val="continue"/>
            <w:tcBorders>
              <w:top w:val="nil"/>
              <w:left w:val="single" w:color="auto" w:sz="4" w:space="0"/>
              <w:bottom w:val="single" w:color="000000" w:sz="4" w:space="0"/>
              <w:right w:val="single" w:color="auto" w:sz="4" w:space="0"/>
            </w:tcBorders>
            <w:vAlign w:val="center"/>
          </w:tcPr>
          <w:p w14:paraId="31B7A5C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vMerge w:val="continue"/>
            <w:tcBorders>
              <w:top w:val="nil"/>
              <w:left w:val="single" w:color="auto" w:sz="4" w:space="0"/>
              <w:bottom w:val="single" w:color="000000" w:sz="4" w:space="0"/>
              <w:right w:val="single" w:color="auto" w:sz="4" w:space="0"/>
            </w:tcBorders>
            <w:vAlign w:val="center"/>
          </w:tcPr>
          <w:p w14:paraId="0878D4A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84" w:type="pct"/>
            <w:vMerge w:val="continue"/>
            <w:tcBorders>
              <w:top w:val="nil"/>
              <w:left w:val="single" w:color="auto" w:sz="4" w:space="0"/>
              <w:bottom w:val="single" w:color="000000" w:sz="4" w:space="0"/>
              <w:right w:val="single" w:color="auto" w:sz="4" w:space="0"/>
            </w:tcBorders>
            <w:vAlign w:val="center"/>
          </w:tcPr>
          <w:p w14:paraId="3EE6A4E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92" w:type="pct"/>
            <w:vMerge w:val="continue"/>
            <w:tcBorders>
              <w:top w:val="nil"/>
              <w:left w:val="single" w:color="auto" w:sz="4" w:space="0"/>
              <w:bottom w:val="single" w:color="000000" w:sz="4" w:space="0"/>
              <w:right w:val="single" w:color="auto" w:sz="4" w:space="0"/>
            </w:tcBorders>
            <w:vAlign w:val="center"/>
          </w:tcPr>
          <w:p w14:paraId="73BED87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801" w:type="pct"/>
            <w:tcBorders>
              <w:top w:val="nil"/>
              <w:left w:val="nil"/>
              <w:bottom w:val="single" w:color="auto" w:sz="4" w:space="0"/>
              <w:right w:val="single" w:color="auto" w:sz="4" w:space="0"/>
            </w:tcBorders>
            <w:shd w:val="clear" w:color="auto" w:fill="auto"/>
            <w:noWrap/>
            <w:vAlign w:val="center"/>
          </w:tcPr>
          <w:p w14:paraId="3282967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PAC600S12-CB</w:t>
            </w:r>
          </w:p>
        </w:tc>
        <w:tc>
          <w:tcPr>
            <w:tcW w:w="1782" w:type="pct"/>
            <w:tcBorders>
              <w:top w:val="nil"/>
              <w:left w:val="nil"/>
              <w:bottom w:val="single" w:color="auto" w:sz="4" w:space="0"/>
              <w:right w:val="nil"/>
            </w:tcBorders>
            <w:shd w:val="clear" w:color="auto" w:fill="auto"/>
            <w:noWrap/>
            <w:vAlign w:val="center"/>
          </w:tcPr>
          <w:p w14:paraId="1DE9CE2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600W交流电源模块</w:t>
            </w:r>
          </w:p>
        </w:tc>
        <w:tc>
          <w:tcPr>
            <w:tcW w:w="377" w:type="pct"/>
            <w:vMerge w:val="continue"/>
            <w:tcBorders>
              <w:left w:val="single" w:color="auto" w:sz="4" w:space="0"/>
              <w:right w:val="single" w:color="auto" w:sz="4" w:space="0"/>
            </w:tcBorders>
            <w:vAlign w:val="center"/>
          </w:tcPr>
          <w:p w14:paraId="5FF3DBD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A42BF47">
        <w:tblPrEx>
          <w:tblCellMar>
            <w:top w:w="0" w:type="dxa"/>
            <w:left w:w="108" w:type="dxa"/>
            <w:bottom w:w="0" w:type="dxa"/>
            <w:right w:w="108" w:type="dxa"/>
          </w:tblCellMar>
        </w:tblPrEx>
        <w:trPr>
          <w:trHeight w:val="300" w:hRule="atLeast"/>
        </w:trPr>
        <w:tc>
          <w:tcPr>
            <w:tcW w:w="607" w:type="pct"/>
            <w:tcBorders>
              <w:top w:val="nil"/>
              <w:left w:val="single" w:color="auto" w:sz="4" w:space="0"/>
              <w:bottom w:val="single" w:color="auto" w:sz="4" w:space="0"/>
              <w:right w:val="single" w:color="auto" w:sz="4" w:space="0"/>
            </w:tcBorders>
            <w:shd w:val="clear" w:color="auto" w:fill="auto"/>
            <w:noWrap/>
            <w:vAlign w:val="center"/>
          </w:tcPr>
          <w:p w14:paraId="1B8895F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服务器虚拟化套件</w:t>
            </w:r>
          </w:p>
        </w:tc>
        <w:tc>
          <w:tcPr>
            <w:tcW w:w="654" w:type="pct"/>
            <w:tcBorders>
              <w:top w:val="nil"/>
              <w:left w:val="nil"/>
              <w:bottom w:val="single" w:color="auto" w:sz="4" w:space="0"/>
              <w:right w:val="single" w:color="auto" w:sz="4" w:space="0"/>
            </w:tcBorders>
            <w:shd w:val="clear" w:color="auto" w:fill="auto"/>
            <w:noWrap/>
            <w:vAlign w:val="center"/>
          </w:tcPr>
          <w:p w14:paraId="4C70A85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FusionSphere6.x</w:t>
            </w:r>
          </w:p>
        </w:tc>
        <w:tc>
          <w:tcPr>
            <w:tcW w:w="384" w:type="pct"/>
            <w:tcBorders>
              <w:top w:val="nil"/>
              <w:left w:val="nil"/>
              <w:bottom w:val="single" w:color="auto" w:sz="4" w:space="0"/>
              <w:right w:val="single" w:color="auto" w:sz="4" w:space="0"/>
            </w:tcBorders>
            <w:shd w:val="clear" w:color="auto" w:fill="auto"/>
            <w:noWrap/>
            <w:vAlign w:val="center"/>
          </w:tcPr>
          <w:p w14:paraId="0CA2AE0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28</w:t>
            </w:r>
          </w:p>
        </w:tc>
        <w:tc>
          <w:tcPr>
            <w:tcW w:w="392" w:type="pct"/>
            <w:tcBorders>
              <w:top w:val="nil"/>
              <w:left w:val="nil"/>
              <w:bottom w:val="single" w:color="auto" w:sz="4" w:space="0"/>
              <w:right w:val="single" w:color="auto" w:sz="4" w:space="0"/>
            </w:tcBorders>
            <w:shd w:val="clear" w:color="auto" w:fill="auto"/>
            <w:noWrap/>
            <w:vAlign w:val="center"/>
          </w:tcPr>
          <w:p w14:paraId="533AA3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CPU</w:t>
            </w:r>
          </w:p>
        </w:tc>
        <w:tc>
          <w:tcPr>
            <w:tcW w:w="801" w:type="pct"/>
            <w:tcBorders>
              <w:top w:val="nil"/>
              <w:left w:val="nil"/>
              <w:bottom w:val="single" w:color="auto" w:sz="4" w:space="0"/>
              <w:right w:val="single" w:color="auto" w:sz="4" w:space="0"/>
            </w:tcBorders>
            <w:shd w:val="clear" w:color="auto" w:fill="auto"/>
            <w:noWrap/>
            <w:vAlign w:val="center"/>
          </w:tcPr>
          <w:p w14:paraId="0E9420A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82" w:type="pct"/>
            <w:tcBorders>
              <w:top w:val="nil"/>
              <w:left w:val="nil"/>
              <w:bottom w:val="single" w:color="auto" w:sz="4" w:space="0"/>
              <w:right w:val="nil"/>
            </w:tcBorders>
            <w:shd w:val="clear" w:color="auto" w:fill="auto"/>
            <w:noWrap/>
            <w:vAlign w:val="center"/>
          </w:tcPr>
          <w:p w14:paraId="425424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377" w:type="pct"/>
            <w:vMerge w:val="continue"/>
            <w:tcBorders>
              <w:left w:val="single" w:color="auto" w:sz="4" w:space="0"/>
              <w:right w:val="single" w:color="auto" w:sz="4" w:space="0"/>
            </w:tcBorders>
            <w:vAlign w:val="center"/>
          </w:tcPr>
          <w:p w14:paraId="4F50A86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15FB6102">
        <w:tblPrEx>
          <w:tblCellMar>
            <w:top w:w="0" w:type="dxa"/>
            <w:left w:w="108" w:type="dxa"/>
            <w:bottom w:w="0" w:type="dxa"/>
            <w:right w:w="108" w:type="dxa"/>
          </w:tblCellMar>
        </w:tblPrEx>
        <w:trPr>
          <w:trHeight w:val="628" w:hRule="atLeast"/>
        </w:trPr>
        <w:tc>
          <w:tcPr>
            <w:tcW w:w="607" w:type="pct"/>
            <w:vMerge w:val="restart"/>
            <w:tcBorders>
              <w:top w:val="nil"/>
              <w:left w:val="single" w:color="auto" w:sz="4" w:space="0"/>
              <w:bottom w:val="single" w:color="auto" w:sz="4" w:space="0"/>
              <w:right w:val="single" w:color="auto" w:sz="4" w:space="0"/>
            </w:tcBorders>
            <w:shd w:val="clear" w:color="auto" w:fill="auto"/>
            <w:noWrap/>
            <w:vAlign w:val="center"/>
          </w:tcPr>
          <w:p w14:paraId="289C512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老虚拟机1</w:t>
            </w:r>
          </w:p>
        </w:tc>
        <w:tc>
          <w:tcPr>
            <w:tcW w:w="654" w:type="pct"/>
            <w:tcBorders>
              <w:top w:val="nil"/>
              <w:left w:val="single" w:color="auto" w:sz="4" w:space="0"/>
              <w:bottom w:val="single" w:color="auto" w:sz="4" w:space="0"/>
              <w:right w:val="single" w:color="auto" w:sz="4" w:space="0"/>
            </w:tcBorders>
            <w:shd w:val="clear" w:color="auto" w:fill="auto"/>
            <w:noWrap/>
            <w:vAlign w:val="center"/>
          </w:tcPr>
          <w:p w14:paraId="3C5D241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RH2288HV2</w:t>
            </w:r>
          </w:p>
        </w:tc>
        <w:tc>
          <w:tcPr>
            <w:tcW w:w="384" w:type="pct"/>
            <w:tcBorders>
              <w:top w:val="nil"/>
              <w:left w:val="single" w:color="auto" w:sz="4" w:space="0"/>
              <w:bottom w:val="single" w:color="auto" w:sz="4" w:space="0"/>
              <w:right w:val="single" w:color="auto" w:sz="4" w:space="0"/>
            </w:tcBorders>
            <w:shd w:val="clear" w:color="auto" w:fill="auto"/>
            <w:noWrap/>
            <w:vAlign w:val="center"/>
          </w:tcPr>
          <w:p w14:paraId="14BDE0E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4</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67EE3C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D51B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2"/>
                <w:szCs w:val="20"/>
              </w:rPr>
            </w:pPr>
            <w:r>
              <w:rPr>
                <w:rFonts w:hint="eastAsia" w:ascii="宋体" w:hAnsi="宋体" w:cs="宋体"/>
                <w:color w:val="000000"/>
                <w:kern w:val="0"/>
                <w:sz w:val="22"/>
                <w:szCs w:val="20"/>
              </w:rPr>
              <w:t>　</w:t>
            </w:r>
          </w:p>
          <w:p w14:paraId="626C56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p w14:paraId="1CD55F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p w14:paraId="4BAEC1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tc>
        <w:tc>
          <w:tcPr>
            <w:tcW w:w="1782" w:type="pct"/>
            <w:tcBorders>
              <w:top w:val="nil"/>
              <w:left w:val="nil"/>
              <w:bottom w:val="single" w:color="auto" w:sz="4" w:space="0"/>
              <w:right w:val="single" w:color="auto" w:sz="4" w:space="0"/>
            </w:tcBorders>
            <w:shd w:val="clear" w:color="auto" w:fill="auto"/>
            <w:noWrap/>
            <w:vAlign w:val="center"/>
          </w:tcPr>
          <w:p w14:paraId="6F507144">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shd w:val="clear" w:color="auto" w:fill="auto"/>
            <w:noWrap/>
            <w:vAlign w:val="center"/>
          </w:tcPr>
          <w:p w14:paraId="682ED6D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769DCCFE">
        <w:tblPrEx>
          <w:tblCellMar>
            <w:top w:w="0" w:type="dxa"/>
            <w:left w:w="108" w:type="dxa"/>
            <w:bottom w:w="0" w:type="dxa"/>
            <w:right w:w="108" w:type="dxa"/>
          </w:tblCellMar>
        </w:tblPrEx>
        <w:trPr>
          <w:trHeight w:val="280" w:hRule="atLeast"/>
        </w:trPr>
        <w:tc>
          <w:tcPr>
            <w:tcW w:w="607" w:type="pct"/>
            <w:vMerge w:val="continue"/>
            <w:tcBorders>
              <w:top w:val="nil"/>
              <w:left w:val="single" w:color="auto" w:sz="4" w:space="0"/>
              <w:bottom w:val="single" w:color="auto" w:sz="4" w:space="0"/>
              <w:right w:val="single" w:color="auto" w:sz="4" w:space="0"/>
            </w:tcBorders>
            <w:vAlign w:val="center"/>
          </w:tcPr>
          <w:p w14:paraId="0EF8582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tcBorders>
              <w:top w:val="nil"/>
              <w:left w:val="nil"/>
              <w:bottom w:val="single" w:color="auto" w:sz="4" w:space="0"/>
              <w:right w:val="single" w:color="auto" w:sz="4" w:space="0"/>
            </w:tcBorders>
            <w:shd w:val="clear" w:color="auto" w:fill="auto"/>
            <w:noWrap/>
            <w:vAlign w:val="center"/>
          </w:tcPr>
          <w:p w14:paraId="2CE8AC9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OceanStor S2600T</w:t>
            </w:r>
          </w:p>
        </w:tc>
        <w:tc>
          <w:tcPr>
            <w:tcW w:w="384" w:type="pct"/>
            <w:tcBorders>
              <w:top w:val="nil"/>
              <w:left w:val="nil"/>
              <w:bottom w:val="single" w:color="auto" w:sz="4" w:space="0"/>
              <w:right w:val="single" w:color="auto" w:sz="4" w:space="0"/>
            </w:tcBorders>
            <w:shd w:val="clear" w:color="auto" w:fill="auto"/>
            <w:noWrap/>
            <w:vAlign w:val="center"/>
          </w:tcPr>
          <w:p w14:paraId="6E01C3A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tcBorders>
              <w:top w:val="nil"/>
              <w:left w:val="nil"/>
              <w:bottom w:val="single" w:color="auto" w:sz="4" w:space="0"/>
              <w:right w:val="single" w:color="auto" w:sz="4" w:space="0"/>
            </w:tcBorders>
            <w:shd w:val="clear" w:color="auto" w:fill="auto"/>
            <w:noWrap/>
            <w:vAlign w:val="center"/>
          </w:tcPr>
          <w:p w14:paraId="06903B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0741D6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tc>
        <w:tc>
          <w:tcPr>
            <w:tcW w:w="1782" w:type="pct"/>
            <w:tcBorders>
              <w:top w:val="nil"/>
              <w:left w:val="nil"/>
              <w:bottom w:val="single" w:color="auto" w:sz="4" w:space="0"/>
              <w:right w:val="single" w:color="auto" w:sz="4" w:space="0"/>
            </w:tcBorders>
            <w:shd w:val="clear" w:color="auto" w:fill="auto"/>
            <w:noWrap/>
            <w:vAlign w:val="center"/>
          </w:tcPr>
          <w:p w14:paraId="4BA82556">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shd w:val="clear" w:color="auto" w:fill="auto"/>
            <w:noWrap/>
            <w:vAlign w:val="center"/>
          </w:tcPr>
          <w:p w14:paraId="30EB3F7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35218E28">
        <w:tblPrEx>
          <w:tblCellMar>
            <w:top w:w="0" w:type="dxa"/>
            <w:left w:w="108" w:type="dxa"/>
            <w:bottom w:w="0" w:type="dxa"/>
            <w:right w:w="108" w:type="dxa"/>
          </w:tblCellMar>
        </w:tblPrEx>
        <w:trPr>
          <w:trHeight w:val="1208" w:hRule="atLeast"/>
        </w:trPr>
        <w:tc>
          <w:tcPr>
            <w:tcW w:w="607" w:type="pct"/>
            <w:vMerge w:val="restart"/>
            <w:tcBorders>
              <w:top w:val="nil"/>
              <w:left w:val="single" w:color="auto" w:sz="4" w:space="0"/>
              <w:bottom w:val="single" w:color="auto" w:sz="4" w:space="0"/>
              <w:right w:val="single" w:color="auto" w:sz="4" w:space="0"/>
            </w:tcBorders>
            <w:shd w:val="clear" w:color="auto" w:fill="auto"/>
            <w:noWrap/>
            <w:vAlign w:val="center"/>
          </w:tcPr>
          <w:p w14:paraId="2DF06EC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老虚拟机2</w:t>
            </w:r>
          </w:p>
        </w:tc>
        <w:tc>
          <w:tcPr>
            <w:tcW w:w="654" w:type="pct"/>
            <w:tcBorders>
              <w:top w:val="nil"/>
              <w:left w:val="single" w:color="auto" w:sz="4" w:space="0"/>
              <w:bottom w:val="single" w:color="auto" w:sz="4" w:space="0"/>
              <w:right w:val="single" w:color="auto" w:sz="4" w:space="0"/>
            </w:tcBorders>
            <w:shd w:val="clear" w:color="auto" w:fill="auto"/>
            <w:noWrap/>
            <w:vAlign w:val="center"/>
          </w:tcPr>
          <w:p w14:paraId="0F8EF77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RH2288HV2</w:t>
            </w:r>
          </w:p>
        </w:tc>
        <w:tc>
          <w:tcPr>
            <w:tcW w:w="384" w:type="pct"/>
            <w:tcBorders>
              <w:top w:val="nil"/>
              <w:left w:val="single" w:color="auto" w:sz="4" w:space="0"/>
              <w:bottom w:val="single" w:color="auto" w:sz="4" w:space="0"/>
              <w:right w:val="single" w:color="auto" w:sz="4" w:space="0"/>
            </w:tcBorders>
            <w:shd w:val="clear" w:color="auto" w:fill="auto"/>
            <w:noWrap/>
            <w:vAlign w:val="center"/>
          </w:tcPr>
          <w:p w14:paraId="7ED8323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4</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369718A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4120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2"/>
                <w:szCs w:val="20"/>
              </w:rPr>
            </w:pPr>
            <w:r>
              <w:rPr>
                <w:rFonts w:hint="eastAsia" w:ascii="宋体" w:hAnsi="宋体" w:cs="宋体"/>
                <w:color w:val="000000"/>
                <w:kern w:val="0"/>
                <w:sz w:val="22"/>
                <w:szCs w:val="20"/>
              </w:rPr>
              <w:t>　</w:t>
            </w:r>
          </w:p>
          <w:p w14:paraId="3CA40E4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p w14:paraId="3AAAFD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p w14:paraId="767503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tc>
        <w:tc>
          <w:tcPr>
            <w:tcW w:w="1782" w:type="pct"/>
            <w:tcBorders>
              <w:top w:val="nil"/>
              <w:left w:val="nil"/>
              <w:bottom w:val="single" w:color="auto" w:sz="4" w:space="0"/>
              <w:right w:val="single" w:color="auto" w:sz="4" w:space="0"/>
            </w:tcBorders>
            <w:shd w:val="clear" w:color="auto" w:fill="auto"/>
            <w:noWrap/>
            <w:vAlign w:val="center"/>
          </w:tcPr>
          <w:p w14:paraId="50F5E21E">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p>
        </w:tc>
        <w:tc>
          <w:tcPr>
            <w:tcW w:w="377" w:type="pct"/>
            <w:vMerge w:val="continue"/>
            <w:tcBorders>
              <w:left w:val="single" w:color="auto" w:sz="4" w:space="0"/>
              <w:right w:val="single" w:color="auto" w:sz="4" w:space="0"/>
            </w:tcBorders>
            <w:shd w:val="clear" w:color="auto" w:fill="auto"/>
            <w:noWrap/>
            <w:vAlign w:val="center"/>
          </w:tcPr>
          <w:p w14:paraId="2079061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r w14:paraId="49A906C8">
        <w:tblPrEx>
          <w:tblCellMar>
            <w:top w:w="0" w:type="dxa"/>
            <w:left w:w="108" w:type="dxa"/>
            <w:bottom w:w="0" w:type="dxa"/>
            <w:right w:w="108" w:type="dxa"/>
          </w:tblCellMar>
        </w:tblPrEx>
        <w:trPr>
          <w:trHeight w:val="280" w:hRule="atLeast"/>
        </w:trPr>
        <w:tc>
          <w:tcPr>
            <w:tcW w:w="607" w:type="pct"/>
            <w:vMerge w:val="continue"/>
            <w:tcBorders>
              <w:top w:val="nil"/>
              <w:left w:val="single" w:color="auto" w:sz="4" w:space="0"/>
              <w:bottom w:val="single" w:color="auto" w:sz="4" w:space="0"/>
              <w:right w:val="single" w:color="auto" w:sz="4" w:space="0"/>
            </w:tcBorders>
            <w:vAlign w:val="center"/>
          </w:tcPr>
          <w:p w14:paraId="5E8A74A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654" w:type="pct"/>
            <w:tcBorders>
              <w:top w:val="nil"/>
              <w:left w:val="nil"/>
              <w:bottom w:val="single" w:color="auto" w:sz="4" w:space="0"/>
              <w:right w:val="single" w:color="auto" w:sz="4" w:space="0"/>
            </w:tcBorders>
            <w:shd w:val="clear" w:color="auto" w:fill="auto"/>
            <w:noWrap/>
            <w:vAlign w:val="center"/>
          </w:tcPr>
          <w:p w14:paraId="75DCEA0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OceanStor S2600T</w:t>
            </w:r>
          </w:p>
        </w:tc>
        <w:tc>
          <w:tcPr>
            <w:tcW w:w="384" w:type="pct"/>
            <w:tcBorders>
              <w:top w:val="nil"/>
              <w:left w:val="nil"/>
              <w:bottom w:val="single" w:color="auto" w:sz="4" w:space="0"/>
              <w:right w:val="single" w:color="auto" w:sz="4" w:space="0"/>
            </w:tcBorders>
            <w:shd w:val="clear" w:color="auto" w:fill="auto"/>
            <w:noWrap/>
            <w:vAlign w:val="center"/>
          </w:tcPr>
          <w:p w14:paraId="745B65E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c>
          <w:tcPr>
            <w:tcW w:w="392" w:type="pct"/>
            <w:tcBorders>
              <w:top w:val="nil"/>
              <w:left w:val="nil"/>
              <w:bottom w:val="single" w:color="auto" w:sz="4" w:space="0"/>
              <w:right w:val="single" w:color="auto" w:sz="4" w:space="0"/>
            </w:tcBorders>
            <w:shd w:val="clear" w:color="auto" w:fill="auto"/>
            <w:noWrap/>
            <w:vAlign w:val="center"/>
          </w:tcPr>
          <w:p w14:paraId="29A724B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台</w:t>
            </w:r>
          </w:p>
        </w:tc>
        <w:tc>
          <w:tcPr>
            <w:tcW w:w="801" w:type="pct"/>
            <w:tcBorders>
              <w:top w:val="single" w:color="auto" w:sz="4" w:space="0"/>
              <w:left w:val="nil"/>
              <w:bottom w:val="single" w:color="auto" w:sz="4" w:space="0"/>
              <w:right w:val="single" w:color="auto" w:sz="4" w:space="0"/>
            </w:tcBorders>
            <w:shd w:val="clear" w:color="auto" w:fill="auto"/>
            <w:noWrap/>
            <w:vAlign w:val="center"/>
          </w:tcPr>
          <w:p w14:paraId="000905B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0"/>
              </w:rPr>
            </w:pPr>
            <w:r>
              <w:rPr>
                <w:rFonts w:hint="eastAsia" w:ascii="宋体" w:hAnsi="宋体" w:cs="宋体"/>
                <w:color w:val="000000"/>
                <w:kern w:val="0"/>
                <w:sz w:val="22"/>
                <w:szCs w:val="20"/>
              </w:rPr>
              <w:t>　</w:t>
            </w:r>
          </w:p>
        </w:tc>
        <w:tc>
          <w:tcPr>
            <w:tcW w:w="1782" w:type="pct"/>
            <w:tcBorders>
              <w:top w:val="nil"/>
              <w:left w:val="nil"/>
              <w:bottom w:val="single" w:color="auto" w:sz="4" w:space="0"/>
              <w:right w:val="single" w:color="auto" w:sz="4" w:space="0"/>
            </w:tcBorders>
            <w:shd w:val="clear" w:color="auto" w:fill="auto"/>
            <w:noWrap/>
            <w:vAlign w:val="center"/>
          </w:tcPr>
          <w:p w14:paraId="75CC0C70">
            <w:pPr>
              <w:keepNext w:val="0"/>
              <w:keepLines w:val="0"/>
              <w:widowControl/>
              <w:suppressLineNumbers w:val="0"/>
              <w:spacing w:before="0" w:beforeAutospacing="0" w:after="0" w:afterAutospacing="0"/>
              <w:ind w:left="0" w:right="0"/>
              <w:jc w:val="both"/>
              <w:rPr>
                <w:rFonts w:hint="default" w:ascii="宋体" w:hAnsi="宋体" w:cs="宋体"/>
                <w:color w:val="000000"/>
                <w:kern w:val="0"/>
                <w:sz w:val="20"/>
                <w:szCs w:val="20"/>
              </w:rPr>
            </w:pPr>
          </w:p>
        </w:tc>
        <w:tc>
          <w:tcPr>
            <w:tcW w:w="377" w:type="pct"/>
            <w:vMerge w:val="continue"/>
            <w:tcBorders>
              <w:left w:val="single" w:color="auto" w:sz="4" w:space="0"/>
              <w:bottom w:val="single" w:color="auto" w:sz="4" w:space="0"/>
              <w:right w:val="single" w:color="auto" w:sz="4" w:space="0"/>
            </w:tcBorders>
            <w:shd w:val="clear" w:color="auto" w:fill="auto"/>
            <w:noWrap/>
            <w:vAlign w:val="center"/>
          </w:tcPr>
          <w:p w14:paraId="6A72B6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r>
    </w:tbl>
    <w:p w14:paraId="2D1AC1CC">
      <w:pPr>
        <w:spacing w:line="579" w:lineRule="exact"/>
        <w:ind w:firstLine="640" w:firstLineChars="200"/>
        <w:rPr>
          <w:rFonts w:hint="default" w:ascii="仿宋" w:hAnsi="仿宋" w:eastAsia="仿宋" w:cs="方正黑体_GBK"/>
          <w:color w:val="000000"/>
          <w:sz w:val="32"/>
          <w:szCs w:val="32"/>
          <w:lang w:val="en-US" w:eastAsia="zh-CN"/>
        </w:rPr>
      </w:pPr>
      <w:r>
        <w:rPr>
          <w:rFonts w:hint="eastAsia" w:ascii="仿宋" w:hAnsi="仿宋" w:eastAsia="仿宋" w:cs="方正黑体_GBK"/>
          <w:color w:val="000000"/>
          <w:sz w:val="32"/>
          <w:szCs w:val="32"/>
          <w:lang w:val="en-US" w:eastAsia="zh-CN"/>
        </w:rPr>
        <w:t>2.技术服务要求</w:t>
      </w:r>
    </w:p>
    <w:p w14:paraId="12850105">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1）.远程支持服务</w:t>
      </w:r>
    </w:p>
    <w:p w14:paraId="6EB2E9B6">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a)Help Desk：</w:t>
      </w:r>
      <w:r>
        <w:rPr>
          <w:rFonts w:hint="eastAsia" w:hAnsi="仿宋" w:eastAsia="仿宋"/>
          <w:kern w:val="0"/>
          <w:sz w:val="28"/>
          <w:lang w:val="en-US" w:eastAsia="zh-CN"/>
        </w:rPr>
        <w:t>参选人</w:t>
      </w:r>
      <w:r>
        <w:rPr>
          <w:rFonts w:hint="eastAsia" w:hAnsi="仿宋" w:eastAsia="仿宋"/>
          <w:kern w:val="0"/>
          <w:sz w:val="28"/>
          <w:lang w:val="zh-CN" w:eastAsia="zh-CN"/>
        </w:rPr>
        <w:t>为</w:t>
      </w:r>
      <w:r>
        <w:rPr>
          <w:rFonts w:hint="eastAsia" w:hAnsi="仿宋" w:eastAsia="仿宋"/>
          <w:kern w:val="0"/>
          <w:sz w:val="28"/>
          <w:lang w:val="en-US" w:eastAsia="zh-CN"/>
        </w:rPr>
        <w:t>比选人</w:t>
      </w:r>
      <w:r>
        <w:rPr>
          <w:rFonts w:hint="eastAsia" w:hAnsi="仿宋" w:eastAsia="仿宋"/>
          <w:kern w:val="0"/>
          <w:sz w:val="28"/>
          <w:lang w:val="zh-CN" w:eastAsia="zh-CN"/>
        </w:rPr>
        <w:t xml:space="preserve">提供24小时问题统一受理平台。 </w:t>
      </w:r>
    </w:p>
    <w:p w14:paraId="2DD1EDB4">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b)远程问题处理：</w:t>
      </w:r>
      <w:r>
        <w:rPr>
          <w:rFonts w:hint="eastAsia" w:hAnsi="仿宋" w:eastAsia="仿宋"/>
          <w:kern w:val="0"/>
          <w:sz w:val="28"/>
          <w:lang w:val="en-US" w:eastAsia="zh-CN"/>
        </w:rPr>
        <w:t>参选人</w:t>
      </w:r>
      <w:r>
        <w:rPr>
          <w:rFonts w:hint="eastAsia" w:hAnsi="仿宋" w:eastAsia="仿宋"/>
          <w:kern w:val="0"/>
          <w:sz w:val="28"/>
          <w:lang w:val="zh-CN" w:eastAsia="zh-CN"/>
        </w:rPr>
        <w:t>为</w:t>
      </w:r>
      <w:r>
        <w:rPr>
          <w:rFonts w:hint="eastAsia" w:hAnsi="仿宋" w:eastAsia="仿宋"/>
          <w:kern w:val="0"/>
          <w:sz w:val="28"/>
          <w:lang w:val="en-US" w:eastAsia="zh-CN"/>
        </w:rPr>
        <w:t>比选人</w:t>
      </w:r>
      <w:r>
        <w:rPr>
          <w:rFonts w:hint="eastAsia" w:hAnsi="仿宋" w:eastAsia="仿宋"/>
          <w:kern w:val="0"/>
          <w:sz w:val="28"/>
          <w:lang w:val="zh-CN" w:eastAsia="zh-CN"/>
        </w:rPr>
        <w:t>提供7*24远程问题处理服务,就有关设备或网络的技术咨询及问题，进行远程技术支持和处理，并提供问题解决方案。</w:t>
      </w:r>
    </w:p>
    <w:p w14:paraId="7D84FFB9">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c)在线技术支持服务：</w:t>
      </w:r>
      <w:r>
        <w:rPr>
          <w:rFonts w:hint="eastAsia" w:hAnsi="仿宋" w:eastAsia="仿宋"/>
          <w:kern w:val="0"/>
          <w:sz w:val="28"/>
          <w:lang w:val="en-US" w:eastAsia="zh-CN"/>
        </w:rPr>
        <w:t>参选人</w:t>
      </w:r>
      <w:r>
        <w:rPr>
          <w:rFonts w:hint="eastAsia" w:hAnsi="仿宋" w:eastAsia="仿宋"/>
          <w:kern w:val="0"/>
          <w:sz w:val="28"/>
          <w:lang w:val="zh-CN" w:eastAsia="zh-CN"/>
        </w:rPr>
        <w:t>为比选人提供网站自助平台，比选人以授权用户的身份访问华为公司技术网站（http://enterprise.huawei.com）可访问技术论坛、下载相关软件补丁、还可获取产品技术手册、技术案例、维护经验等。</w:t>
      </w:r>
    </w:p>
    <w:p w14:paraId="2ED46280">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2）.硬件支持服务：</w:t>
      </w:r>
    </w:p>
    <w:p w14:paraId="3151B8CB">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w:t>
      </w:r>
      <w:r>
        <w:rPr>
          <w:rFonts w:hint="eastAsia" w:hAnsi="仿宋" w:eastAsia="仿宋"/>
          <w:kern w:val="0"/>
          <w:sz w:val="28"/>
          <w:lang w:val="en-US" w:eastAsia="zh-CN"/>
        </w:rPr>
        <w:t>a</w:t>
      </w:r>
      <w:r>
        <w:rPr>
          <w:rFonts w:hint="eastAsia" w:hAnsi="仿宋" w:eastAsia="仿宋"/>
          <w:kern w:val="0"/>
          <w:sz w:val="28"/>
          <w:lang w:val="zh-CN" w:eastAsia="zh-CN"/>
        </w:rPr>
        <w:t>）</w:t>
      </w:r>
      <w:r>
        <w:rPr>
          <w:rFonts w:hint="eastAsia" w:hAnsi="仿宋" w:eastAsia="仿宋"/>
          <w:kern w:val="0"/>
          <w:sz w:val="28"/>
          <w:lang w:val="en-US" w:eastAsia="zh-CN"/>
        </w:rPr>
        <w:t>参选人</w:t>
      </w:r>
      <w:r>
        <w:rPr>
          <w:rFonts w:hint="eastAsia" w:hAnsi="仿宋" w:eastAsia="仿宋"/>
          <w:kern w:val="0"/>
          <w:sz w:val="28"/>
          <w:lang w:val="zh-CN" w:eastAsia="zh-CN"/>
        </w:rPr>
        <w:t>确定为硬件故障后，可为比选人数据中心交换机、资源池叶交换机、防火墙、SDN及云管理服务器、GPU 显卡、FC SAN存储、FC交换机等设备提供7*10*ND硬件预更换服务（指当日15：30分前受理的备件申请于第二日送达）；</w:t>
      </w:r>
    </w:p>
    <w:p w14:paraId="6361C9DC">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w:t>
      </w:r>
      <w:r>
        <w:rPr>
          <w:rFonts w:hint="eastAsia" w:hAnsi="仿宋" w:eastAsia="仿宋"/>
          <w:kern w:val="0"/>
          <w:sz w:val="28"/>
          <w:lang w:val="en-US" w:eastAsia="zh-CN"/>
        </w:rPr>
        <w:t>b</w:t>
      </w:r>
      <w:r>
        <w:rPr>
          <w:rFonts w:hint="eastAsia" w:hAnsi="仿宋" w:eastAsia="仿宋"/>
          <w:kern w:val="0"/>
          <w:sz w:val="28"/>
          <w:lang w:val="zh-CN" w:eastAsia="zh-CN"/>
        </w:rPr>
        <w:t>）</w:t>
      </w:r>
      <w:r>
        <w:rPr>
          <w:rFonts w:hint="eastAsia" w:hAnsi="仿宋" w:eastAsia="仿宋"/>
          <w:kern w:val="0"/>
          <w:sz w:val="28"/>
          <w:lang w:val="en-US" w:eastAsia="zh-CN"/>
        </w:rPr>
        <w:t>参选人</w:t>
      </w:r>
      <w:r>
        <w:rPr>
          <w:rFonts w:hint="eastAsia" w:hAnsi="仿宋" w:eastAsia="仿宋"/>
          <w:kern w:val="0"/>
          <w:sz w:val="28"/>
          <w:lang w:val="zh-CN" w:eastAsia="zh-CN"/>
        </w:rPr>
        <w:t>确定为硬件故障后，可为比选人数据中心交换机、资源池叶交换机、防火墙、SDN及云管理服务器、GPU 显卡、FC SAN存储、FC交换机等设备提供硬件返修服务，送修设备提供备机。（指当日15:30分前受理的备件申请于第二日送达）；</w:t>
      </w:r>
    </w:p>
    <w:p w14:paraId="6FEB4163">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3）.现场软件排障服务：如果</w:t>
      </w:r>
      <w:r>
        <w:rPr>
          <w:rFonts w:hint="eastAsia" w:hAnsi="仿宋" w:eastAsia="仿宋"/>
          <w:kern w:val="0"/>
          <w:sz w:val="28"/>
          <w:lang w:val="en-US" w:eastAsia="zh-CN"/>
        </w:rPr>
        <w:t>参选人</w:t>
      </w:r>
      <w:r>
        <w:rPr>
          <w:rFonts w:hint="eastAsia" w:hAnsi="仿宋" w:eastAsia="仿宋"/>
          <w:kern w:val="0"/>
          <w:sz w:val="28"/>
          <w:lang w:val="zh-CN" w:eastAsia="zh-CN"/>
        </w:rPr>
        <w:t>确定软件故障不能通过远程方式解决，参选人工程师将到达故障现场，进行现场软件故障处理服务。</w:t>
      </w:r>
    </w:p>
    <w:p w14:paraId="2D5C03E2">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4）.现场硬件更换服务：如果</w:t>
      </w:r>
      <w:r>
        <w:rPr>
          <w:rFonts w:hint="eastAsia" w:hAnsi="仿宋" w:eastAsia="仿宋"/>
          <w:kern w:val="0"/>
          <w:sz w:val="28"/>
          <w:lang w:val="en-US" w:eastAsia="zh-CN"/>
        </w:rPr>
        <w:t>参选人</w:t>
      </w:r>
      <w:r>
        <w:rPr>
          <w:rFonts w:hint="eastAsia" w:hAnsi="仿宋" w:eastAsia="仿宋"/>
          <w:kern w:val="0"/>
          <w:sz w:val="28"/>
          <w:lang w:val="zh-CN" w:eastAsia="zh-CN"/>
        </w:rPr>
        <w:t>确定硬件故障不能通过远程方式解决，参选人工程师将到达故障现场，进行现场硬件更换。</w:t>
      </w:r>
    </w:p>
    <w:p w14:paraId="168E8963">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5）.现场问题处理服务：如果</w:t>
      </w:r>
      <w:r>
        <w:rPr>
          <w:rFonts w:hint="eastAsia" w:hAnsi="仿宋" w:eastAsia="仿宋"/>
          <w:kern w:val="0"/>
          <w:sz w:val="28"/>
          <w:lang w:val="en-US" w:eastAsia="zh-CN"/>
        </w:rPr>
        <w:t>参选人</w:t>
      </w:r>
      <w:r>
        <w:rPr>
          <w:rFonts w:hint="eastAsia" w:hAnsi="仿宋" w:eastAsia="仿宋"/>
          <w:kern w:val="0"/>
          <w:sz w:val="28"/>
          <w:lang w:val="zh-CN" w:eastAsia="zh-CN"/>
        </w:rPr>
        <w:t>确定设备问题不能通过远程方式解决，将派工程师到客户现场进行问题处理，包括信息收集、问题分析、故障诊断、方案实施、紧急问题恢复等。</w:t>
      </w:r>
    </w:p>
    <w:p w14:paraId="588D9EF0">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6）.应急响应服务：对紧急情况提供应急响应服务，我方提出故障请求后，5分钟响应并做出相关安排，1小时内上门作免费技术服务，2小时内做出故障诊断报告。</w:t>
      </w:r>
    </w:p>
    <w:p w14:paraId="3967FC38">
      <w:pPr>
        <w:numPr>
          <w:ilvl w:val="0"/>
          <w:numId w:val="0"/>
        </w:numPr>
        <w:spacing w:line="360" w:lineRule="auto"/>
        <w:ind w:firstLine="560" w:firstLineChars="200"/>
        <w:rPr>
          <w:rFonts w:hint="eastAsia" w:hAnsi="仿宋" w:eastAsia="仿宋"/>
          <w:kern w:val="0"/>
          <w:sz w:val="28"/>
          <w:lang w:val="zh-CN" w:eastAsia="zh-CN"/>
        </w:rPr>
      </w:pPr>
      <w:r>
        <w:rPr>
          <w:rFonts w:hint="eastAsia" w:hAnsi="仿宋" w:eastAsia="仿宋"/>
          <w:kern w:val="0"/>
          <w:sz w:val="28"/>
          <w:lang w:val="zh-CN" w:eastAsia="zh-CN"/>
        </w:rPr>
        <w:t>7）.主动巡检服务：针对本次项目的设备和虚拟化平台，提供最少每个季度一次的服务器虚拟化及网络安全设备巡检服务，每次巡检2/人天，每年最少4次巡检服务。</w:t>
      </w:r>
    </w:p>
    <w:p w14:paraId="2DBBE67F">
      <w:pPr>
        <w:spacing w:line="579" w:lineRule="exact"/>
        <w:rPr>
          <w:rFonts w:hint="eastAsia" w:ascii="仿宋" w:hAnsi="仿宋" w:eastAsia="仿宋" w:cs="方正黑体_GBK"/>
          <w:color w:val="000000"/>
          <w:sz w:val="32"/>
          <w:szCs w:val="32"/>
        </w:rPr>
      </w:pPr>
    </w:p>
    <w:p w14:paraId="2483AF64">
      <w:pPr>
        <w:spacing w:line="579" w:lineRule="exact"/>
        <w:ind w:firstLine="640" w:firstLineChars="200"/>
        <w:rPr>
          <w:rFonts w:ascii="仿宋" w:hAnsi="仿宋" w:eastAsia="仿宋"/>
          <w:color w:val="000000"/>
        </w:rPr>
      </w:pPr>
      <w:r>
        <w:rPr>
          <w:rFonts w:hint="eastAsia" w:ascii="仿宋" w:hAnsi="仿宋" w:eastAsia="仿宋" w:cs="方正黑体_GBK"/>
          <w:color w:val="000000"/>
          <w:sz w:val="32"/>
          <w:szCs w:val="32"/>
        </w:rPr>
        <w:t>二、项目商务要求（需在商务偏离表响应）</w:t>
      </w:r>
    </w:p>
    <w:p w14:paraId="5BB299F2">
      <w:pPr>
        <w:spacing w:line="560" w:lineRule="exact"/>
        <w:ind w:firstLine="640" w:firstLineChars="200"/>
        <w:rPr>
          <w:rFonts w:hint="eastAsia" w:ascii="Times New Roman" w:hAnsi="Times New Roman" w:eastAsia="方正仿宋_GBK" w:cs="Times New Roman"/>
          <w:color w:val="000000"/>
          <w:sz w:val="32"/>
          <w:szCs w:val="32"/>
          <w:lang w:eastAsia="zh-CN"/>
        </w:rPr>
      </w:pPr>
      <w:bookmarkStart w:id="8" w:name="_Toc344475120"/>
      <w:bookmarkStart w:id="9" w:name="_Toc21511825"/>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服务期：</w:t>
      </w:r>
      <w:r>
        <w:rPr>
          <w:rFonts w:hint="eastAsia" w:ascii="Times New Roman" w:hAnsi="Times New Roman" w:eastAsia="方正仿宋_GBK" w:cs="Times New Roman"/>
          <w:color w:val="000000"/>
          <w:sz w:val="32"/>
          <w:szCs w:val="32"/>
          <w:lang w:val="en-US" w:eastAsia="zh-CN"/>
        </w:rPr>
        <w:t>一年</w:t>
      </w:r>
    </w:p>
    <w:bookmarkEnd w:id="8"/>
    <w:bookmarkEnd w:id="9"/>
    <w:p w14:paraId="6E8EC026">
      <w:pPr>
        <w:spacing w:line="560" w:lineRule="exact"/>
        <w:ind w:firstLine="640" w:firstLineChars="200"/>
        <w:rPr>
          <w:rFonts w:hint="default" w:ascii="Times New Roman" w:hAnsi="Times New Roman" w:eastAsia="方正仿宋_GBK" w:cs="Times New Roman"/>
          <w:color w:val="000000"/>
          <w:sz w:val="32"/>
          <w:szCs w:val="32"/>
          <w:lang w:val="en-US" w:eastAsia="zh-CN"/>
        </w:rPr>
      </w:pPr>
      <w:bookmarkStart w:id="10" w:name="_Toc344475121"/>
      <w:bookmarkStart w:id="11" w:name="_Toc21511826"/>
      <w:r>
        <w:rPr>
          <w:rFonts w:hint="eastAsia" w:ascii="Times New Roman" w:hAnsi="Times New Roman" w:eastAsia="方正仿宋_GBK" w:cs="Times New Roman"/>
          <w:color w:val="000000"/>
          <w:sz w:val="32"/>
          <w:szCs w:val="32"/>
          <w:lang w:val="en-US" w:eastAsia="zh-CN"/>
        </w:rPr>
        <w:t>2.服务地点：重庆广电集团</w:t>
      </w:r>
    </w:p>
    <w:bookmarkEnd w:id="10"/>
    <w:p w14:paraId="04FEFF5E">
      <w:pPr>
        <w:spacing w:line="56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报价要求</w:t>
      </w:r>
      <w:bookmarkEnd w:id="11"/>
    </w:p>
    <w:p w14:paraId="55FC6ABF">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报价包含采购内容要求的维保设备配件采购、运输、现场卸货、安装、人工费、技术服务费、各种险费、税金、售后服务、保险费、培训费及其它所有应当产生的费用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因参选人自身原因造成漏报、少报皆由其自行承担责任，比选人不再补偿。</w:t>
      </w:r>
    </w:p>
    <w:p w14:paraId="112C94BD">
      <w:pPr>
        <w:spacing w:line="560" w:lineRule="exact"/>
        <w:ind w:firstLine="640" w:firstLineChars="200"/>
        <w:rPr>
          <w:rFonts w:hint="default" w:ascii="Times New Roman" w:hAnsi="Times New Roman" w:eastAsia="方正仿宋_GBK" w:cs="Times New Roman"/>
          <w:color w:val="000000"/>
          <w:sz w:val="32"/>
          <w:szCs w:val="32"/>
        </w:rPr>
      </w:pPr>
      <w:bookmarkStart w:id="12" w:name="_Toc21511827"/>
      <w:bookmarkStart w:id="13" w:name="_Toc25159"/>
      <w:bookmarkStart w:id="14" w:name="_Toc344475122"/>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服务人员及要求</w:t>
      </w:r>
    </w:p>
    <w:p w14:paraId="439A004A">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参选人的项目管理团队须加强对项目的管理，项目服务期间项目服务</w:t>
      </w:r>
      <w:r>
        <w:rPr>
          <w:rFonts w:hint="default" w:ascii="Times New Roman" w:hAnsi="Times New Roman" w:eastAsia="方正仿宋_GBK" w:cs="Times New Roman"/>
          <w:color w:val="000000"/>
          <w:sz w:val="32"/>
          <w:szCs w:val="32"/>
          <w:lang w:val="en-US" w:eastAsia="zh-CN"/>
        </w:rPr>
        <w:t>需积极反馈</w:t>
      </w:r>
      <w:r>
        <w:rPr>
          <w:rFonts w:hint="default" w:ascii="Times New Roman" w:hAnsi="Times New Roman" w:eastAsia="方正仿宋_GBK" w:cs="Times New Roman"/>
          <w:color w:val="000000"/>
          <w:sz w:val="32"/>
          <w:szCs w:val="32"/>
        </w:rPr>
        <w:t>。</w:t>
      </w:r>
      <w:bookmarkEnd w:id="12"/>
      <w:bookmarkEnd w:id="13"/>
      <w:bookmarkEnd w:id="14"/>
    </w:p>
    <w:p w14:paraId="0A9F4DB2">
      <w:pPr>
        <w:keepLines w:val="0"/>
        <w:pageBreakBefore w:val="0"/>
        <w:numPr>
          <w:ilvl w:val="0"/>
          <w:numId w:val="0"/>
        </w:numPr>
        <w:kinsoku/>
        <w:wordWrap/>
        <w:overflowPunct/>
        <w:topLinePunct w:val="0"/>
        <w:autoSpaceDE/>
        <w:bidi w:val="0"/>
        <w:adjustRightInd/>
        <w:spacing w:line="579"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eastAsia="方正仿宋_GBK" w:cs="Times New Roman"/>
          <w:color w:val="000000"/>
          <w:kern w:val="2"/>
          <w:sz w:val="32"/>
          <w:szCs w:val="32"/>
          <w:lang w:val="en-US" w:eastAsia="zh-CN" w:bidi="ar-SA"/>
        </w:rPr>
        <w:t>5</w:t>
      </w:r>
      <w:r>
        <w:rPr>
          <w:rFonts w:hint="eastAsia"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sz w:val="32"/>
          <w:szCs w:val="32"/>
          <w:lang w:val="en-US" w:eastAsia="zh-CN"/>
        </w:rPr>
        <w:t>付款方式</w:t>
      </w:r>
    </w:p>
    <w:p w14:paraId="7048348D">
      <w:pPr>
        <w:spacing w:line="560" w:lineRule="exact"/>
        <w:jc w:val="center"/>
        <w:rPr>
          <w:rFonts w:ascii="仿宋" w:hAnsi="仿宋" w:eastAsia="仿宋"/>
          <w:color w:val="000000"/>
          <w:sz w:val="32"/>
          <w:szCs w:val="32"/>
        </w:rPr>
      </w:pP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合同签订后15个工作日内支付合同金额的50%；服务履行期限结束，运维验收合格后15个工作日内支付合同金额的50%。</w:t>
      </w:r>
    </w:p>
    <w:p w14:paraId="4DBAEB32">
      <w:pPr>
        <w:spacing w:line="560" w:lineRule="exact"/>
        <w:jc w:val="center"/>
        <w:rPr>
          <w:rFonts w:ascii="仿宋" w:hAnsi="仿宋" w:eastAsia="仿宋"/>
          <w:color w:val="000000"/>
          <w:sz w:val="32"/>
          <w:szCs w:val="32"/>
        </w:rPr>
      </w:pPr>
    </w:p>
    <w:p w14:paraId="7A81F303">
      <w:pPr>
        <w:spacing w:line="560" w:lineRule="exact"/>
        <w:jc w:val="center"/>
        <w:rPr>
          <w:rFonts w:ascii="仿宋" w:hAnsi="仿宋" w:eastAsia="仿宋"/>
          <w:color w:val="000000"/>
          <w:sz w:val="32"/>
          <w:szCs w:val="32"/>
        </w:rPr>
      </w:pPr>
    </w:p>
    <w:p w14:paraId="210FD732">
      <w:pPr>
        <w:spacing w:line="560" w:lineRule="exact"/>
        <w:jc w:val="center"/>
        <w:rPr>
          <w:rFonts w:ascii="仿宋" w:hAnsi="仿宋" w:eastAsia="仿宋"/>
          <w:color w:val="000000"/>
          <w:sz w:val="32"/>
          <w:szCs w:val="32"/>
        </w:rPr>
      </w:pPr>
    </w:p>
    <w:p w14:paraId="4311AB9F">
      <w:pPr>
        <w:spacing w:line="560" w:lineRule="exact"/>
        <w:jc w:val="center"/>
        <w:rPr>
          <w:rFonts w:ascii="仿宋" w:hAnsi="仿宋" w:eastAsia="仿宋"/>
          <w:color w:val="000000"/>
          <w:sz w:val="32"/>
          <w:szCs w:val="32"/>
        </w:rPr>
      </w:pPr>
    </w:p>
    <w:p w14:paraId="5E1CA580">
      <w:pPr>
        <w:spacing w:line="560" w:lineRule="exact"/>
        <w:jc w:val="center"/>
        <w:rPr>
          <w:rFonts w:ascii="仿宋" w:hAnsi="仿宋" w:eastAsia="仿宋"/>
          <w:color w:val="000000"/>
          <w:sz w:val="32"/>
          <w:szCs w:val="32"/>
        </w:rPr>
      </w:pPr>
    </w:p>
    <w:p w14:paraId="0F336D3B">
      <w:pPr>
        <w:spacing w:line="560" w:lineRule="exact"/>
        <w:jc w:val="center"/>
        <w:rPr>
          <w:rFonts w:ascii="仿宋" w:hAnsi="仿宋" w:eastAsia="仿宋"/>
          <w:color w:val="000000"/>
          <w:sz w:val="32"/>
          <w:szCs w:val="32"/>
        </w:rPr>
      </w:pPr>
    </w:p>
    <w:p w14:paraId="2DD121BF">
      <w:pPr>
        <w:spacing w:line="560" w:lineRule="exact"/>
        <w:jc w:val="center"/>
        <w:rPr>
          <w:rFonts w:ascii="仿宋" w:hAnsi="仿宋" w:eastAsia="仿宋"/>
          <w:color w:val="000000"/>
          <w:sz w:val="32"/>
          <w:szCs w:val="32"/>
        </w:rPr>
      </w:pPr>
    </w:p>
    <w:p w14:paraId="4C306C6B">
      <w:pPr>
        <w:spacing w:line="560" w:lineRule="exact"/>
        <w:jc w:val="both"/>
        <w:rPr>
          <w:rFonts w:ascii="仿宋" w:hAnsi="仿宋" w:eastAsia="仿宋"/>
          <w:color w:val="000000"/>
          <w:sz w:val="32"/>
          <w:szCs w:val="32"/>
        </w:rPr>
      </w:pPr>
    </w:p>
    <w:p w14:paraId="245A17A4">
      <w:pPr>
        <w:spacing w:line="560" w:lineRule="exact"/>
        <w:jc w:val="center"/>
        <w:rPr>
          <w:rFonts w:ascii="仿宋" w:hAnsi="仿宋" w:eastAsia="仿宋"/>
          <w:color w:val="000000"/>
          <w:sz w:val="32"/>
          <w:szCs w:val="32"/>
        </w:rPr>
      </w:pPr>
      <w:r>
        <w:rPr>
          <w:rFonts w:ascii="仿宋" w:hAnsi="仿宋" w:eastAsia="仿宋"/>
          <w:color w:val="000000"/>
          <w:sz w:val="32"/>
          <w:szCs w:val="32"/>
        </w:rPr>
        <w:t>第三部分  参选方须知</w:t>
      </w:r>
    </w:p>
    <w:p w14:paraId="2F49C4F9">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一、比选文件的阅读</w:t>
      </w:r>
    </w:p>
    <w:p w14:paraId="3C16487E">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参选方应详细阅读竞争性比选文件的全部内容，对竞争性比选文件有疑问或异议的，必须以书面形式在本文件发出之日起3日内向比选人提出。</w:t>
      </w:r>
    </w:p>
    <w:p w14:paraId="3DE7E0EA">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二、比选文件的修改</w:t>
      </w:r>
    </w:p>
    <w:p w14:paraId="03AC545E">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1．比选方可对文件用补充文件的方式进行修改。</w:t>
      </w:r>
    </w:p>
    <w:p w14:paraId="052D4815">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2．补充文件将作为比选文件的组成部分，对所有参选方有约束力。</w:t>
      </w:r>
    </w:p>
    <w:p w14:paraId="35330E5E">
      <w:pPr>
        <w:pStyle w:val="8"/>
        <w:spacing w:line="560" w:lineRule="exact"/>
        <w:ind w:firstLine="640" w:firstLineChars="200"/>
        <w:rPr>
          <w:rFonts w:ascii="仿宋" w:hAnsi="仿宋" w:eastAsia="仿宋"/>
          <w:color w:val="000000"/>
          <w:sz w:val="32"/>
          <w:szCs w:val="32"/>
        </w:rPr>
      </w:pPr>
      <w:r>
        <w:rPr>
          <w:rFonts w:ascii="仿宋" w:hAnsi="仿宋" w:eastAsia="仿宋"/>
          <w:b w:val="0"/>
          <w:bCs w:val="0"/>
          <w:caps w:val="0"/>
          <w:color w:val="000000"/>
          <w:sz w:val="32"/>
          <w:szCs w:val="32"/>
        </w:rPr>
        <w:t>3. 比选方评选小组在对参选文件的有效性、完整性和</w:t>
      </w:r>
      <w:r>
        <w:rPr>
          <w:rFonts w:hint="eastAsia" w:ascii="仿宋" w:hAnsi="仿宋" w:eastAsia="仿宋"/>
          <w:b w:val="0"/>
          <w:bCs w:val="0"/>
          <w:caps w:val="0"/>
          <w:color w:val="000000"/>
          <w:sz w:val="32"/>
          <w:szCs w:val="32"/>
          <w:lang w:val="en-US" w:eastAsia="zh-CN"/>
        </w:rPr>
        <w:t>响应</w:t>
      </w:r>
      <w:r>
        <w:rPr>
          <w:rFonts w:ascii="仿宋" w:hAnsi="仿宋" w:eastAsia="仿宋"/>
          <w:b w:val="0"/>
          <w:bCs w:val="0"/>
          <w:caps w:val="0"/>
          <w:color w:val="000000"/>
          <w:sz w:val="32"/>
          <w:szCs w:val="32"/>
        </w:rPr>
        <w:t>程度进行审查时，可以要求参选方对参选文件中含义不明确、同类问题表述不一致或者有明显文字和计算错误的内容等作出必要的澄清、说明或者更正。参选人的澄清、说明或者更正不得超出文件的范围或者改变文件的实质性内容。</w:t>
      </w:r>
    </w:p>
    <w:p w14:paraId="02BB0398">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三、参选文件须包括下列内容</w:t>
      </w:r>
    </w:p>
    <w:p w14:paraId="5B8590B8">
      <w:pPr>
        <w:widowControl/>
        <w:snapToGrid w:val="0"/>
        <w:spacing w:line="600" w:lineRule="exact"/>
        <w:ind w:firstLine="641"/>
        <w:jc w:val="left"/>
        <w:rPr>
          <w:rFonts w:ascii="仿宋" w:hAnsi="仿宋" w:eastAsia="仿宋"/>
          <w:color w:val="000000"/>
          <w:sz w:val="32"/>
          <w:szCs w:val="32"/>
        </w:rPr>
      </w:pPr>
      <w:r>
        <w:rPr>
          <w:rFonts w:ascii="仿宋" w:hAnsi="仿宋" w:eastAsia="仿宋"/>
          <w:color w:val="000000"/>
          <w:sz w:val="32"/>
          <w:szCs w:val="32"/>
        </w:rPr>
        <w:t>参选文件由经济部分、资格审查部分、技术部分、商务部分组成。按照比选文件后附格式编写并签章。经济部分的参选文件</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电子文档除外）</w:t>
      </w:r>
      <w:r>
        <w:rPr>
          <w:rFonts w:ascii="仿宋" w:hAnsi="仿宋" w:eastAsia="仿宋"/>
          <w:color w:val="000000"/>
          <w:sz w:val="32"/>
          <w:szCs w:val="32"/>
        </w:rPr>
        <w:t>需单独编写密封。</w:t>
      </w:r>
      <w:r>
        <w:rPr>
          <w:rFonts w:hint="eastAsia" w:ascii="仿宋" w:hAnsi="仿宋" w:eastAsia="仿宋"/>
          <w:color w:val="000000"/>
          <w:sz w:val="32"/>
          <w:szCs w:val="32"/>
        </w:rPr>
        <w:t>参选人未按比选文件格式、签字、盖章、封装要求的，按无效响应处理。</w:t>
      </w:r>
    </w:p>
    <w:p w14:paraId="2E0DCD05">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四、参选文件的提交</w:t>
      </w:r>
    </w:p>
    <w:p w14:paraId="627F120E">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参选文件必须提供壹份正本和贰份副本，壹份电子文档（U盘），需在参选文件封面注明“正本”与“副本”，正本与副本如有不一致之处，以正本为准。参选文件应装在密封袋内，封口处应有比选参选人鲜章，封皮上写明竞争性比选项目名称、参选人名称，在比选时间前提交。</w:t>
      </w:r>
      <w:r>
        <w:rPr>
          <w:rFonts w:hint="eastAsia" w:ascii="仿宋" w:hAnsi="仿宋" w:eastAsia="仿宋"/>
          <w:color w:val="000000"/>
          <w:sz w:val="32"/>
          <w:szCs w:val="32"/>
        </w:rPr>
        <w:t>参选人未按比选文件格式、签字、盖章、封装要求的，按无效响应处理。</w:t>
      </w:r>
    </w:p>
    <w:p w14:paraId="3FE489BD">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五、保密原则</w:t>
      </w:r>
    </w:p>
    <w:p w14:paraId="3D84EBA8">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参选人在比选过程中任何一方不得向他人透露与本次比选有关的服务资料、价格或其他信息。</w:t>
      </w:r>
    </w:p>
    <w:p w14:paraId="2F515743">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六、评选原则</w:t>
      </w:r>
    </w:p>
    <w:p w14:paraId="5E8D66E7">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参选人</w:t>
      </w:r>
      <w:r>
        <w:rPr>
          <w:rFonts w:hint="eastAsia" w:ascii="仿宋" w:hAnsi="仿宋" w:eastAsia="仿宋"/>
          <w:color w:val="000000"/>
          <w:sz w:val="32"/>
          <w:szCs w:val="32"/>
        </w:rPr>
        <w:t>应提供身份证原件或支付宝（微信）电子身份证、法定代表人身份证明书和授权委托书</w:t>
      </w:r>
      <w:r>
        <w:rPr>
          <w:rFonts w:ascii="仿宋" w:hAnsi="仿宋" w:eastAsia="仿宋"/>
          <w:color w:val="000000"/>
          <w:sz w:val="32"/>
          <w:szCs w:val="32"/>
        </w:rPr>
        <w:t>到评选现场，</w:t>
      </w:r>
      <w:r>
        <w:rPr>
          <w:rFonts w:hint="eastAsia" w:ascii="仿宋" w:hAnsi="仿宋" w:eastAsia="仿宋"/>
          <w:color w:val="000000"/>
          <w:sz w:val="32"/>
          <w:szCs w:val="32"/>
        </w:rPr>
        <w:t>若参选人因自身原因无法到达评选现场参选，需在报名表上告知比选人，可以选择视频电话在线参选。</w:t>
      </w:r>
      <w:r>
        <w:rPr>
          <w:rFonts w:ascii="仿宋" w:hAnsi="仿宋" w:eastAsia="仿宋"/>
          <w:color w:val="000000"/>
          <w:sz w:val="32"/>
          <w:szCs w:val="32"/>
        </w:rPr>
        <w:t>评选委员会将根据比选文件的要求对参选文件的</w:t>
      </w:r>
      <w:r>
        <w:rPr>
          <w:rFonts w:hint="eastAsia" w:ascii="仿宋" w:hAnsi="仿宋" w:eastAsia="仿宋"/>
          <w:color w:val="000000"/>
          <w:sz w:val="32"/>
          <w:szCs w:val="32"/>
        </w:rPr>
        <w:t>有效</w:t>
      </w:r>
      <w:r>
        <w:rPr>
          <w:rFonts w:ascii="仿宋" w:hAnsi="仿宋" w:eastAsia="仿宋"/>
          <w:color w:val="000000"/>
          <w:sz w:val="32"/>
          <w:szCs w:val="32"/>
        </w:rPr>
        <w:t>性、完整性、</w:t>
      </w:r>
      <w:r>
        <w:rPr>
          <w:rFonts w:hint="eastAsia" w:ascii="仿宋" w:hAnsi="仿宋" w:eastAsia="仿宋"/>
          <w:color w:val="000000"/>
          <w:sz w:val="32"/>
          <w:szCs w:val="32"/>
          <w:lang w:val="en-US" w:eastAsia="zh-CN"/>
        </w:rPr>
        <w:t>响应</w:t>
      </w:r>
      <w:r>
        <w:rPr>
          <w:rFonts w:ascii="仿宋" w:hAnsi="仿宋" w:eastAsia="仿宋"/>
          <w:color w:val="000000"/>
          <w:sz w:val="32"/>
          <w:szCs w:val="32"/>
        </w:rPr>
        <w:t xml:space="preserve">性等进行审查，并根据比选文件规定的评选办法、评选细则进行打分，最终推荐中选候选人。 </w:t>
      </w:r>
    </w:p>
    <w:p w14:paraId="71B18348">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七、评选办法</w:t>
      </w:r>
    </w:p>
    <w:p w14:paraId="3BDE36CC">
      <w:pPr>
        <w:spacing w:line="560" w:lineRule="exact"/>
        <w:ind w:firstLine="640" w:firstLineChars="200"/>
        <w:rPr>
          <w:rFonts w:ascii="仿宋" w:hAnsi="仿宋" w:eastAsia="仿宋" w:cs="方正仿宋_GBK"/>
          <w:color w:val="000000"/>
          <w:sz w:val="32"/>
          <w:szCs w:val="32"/>
        </w:rPr>
      </w:pPr>
      <w:r>
        <w:rPr>
          <w:rFonts w:ascii="仿宋" w:hAnsi="仿宋" w:eastAsia="仿宋"/>
          <w:color w:val="000000"/>
          <w:sz w:val="32"/>
          <w:szCs w:val="32"/>
        </w:rPr>
        <w:t>采用综合评估法进行评选。</w:t>
      </w:r>
      <w:bookmarkStart w:id="15" w:name="_Toc25617"/>
      <w:bookmarkStart w:id="16" w:name="_Toc23518"/>
      <w:r>
        <w:rPr>
          <w:rFonts w:ascii="仿宋" w:hAnsi="仿宋" w:eastAsia="仿宋"/>
          <w:color w:val="000000"/>
          <w:sz w:val="32"/>
          <w:szCs w:val="32"/>
          <w:lang w:val="zh-CN"/>
        </w:rPr>
        <w:t>综合评估法，是指参选文件满足比选文件全部实质性要求且按照评审因素的量化指标评审得分最高的参选人为中选候选人的评标方法。</w:t>
      </w:r>
      <w:r>
        <w:rPr>
          <w:rFonts w:hint="eastAsia" w:ascii="仿宋" w:hAnsi="仿宋" w:eastAsia="仿宋"/>
          <w:color w:val="000000"/>
          <w:sz w:val="32"/>
          <w:szCs w:val="32"/>
          <w:lang w:val="zh-CN"/>
        </w:rPr>
        <w:t>技术要求与商务要求须在技术商务偏离表逐条响应，有一条未响应，参选文件按无效响应处理。</w:t>
      </w:r>
      <w:r>
        <w:rPr>
          <w:rFonts w:ascii="仿宋" w:hAnsi="仿宋" w:eastAsia="仿宋"/>
          <w:color w:val="000000"/>
          <w:sz w:val="32"/>
          <w:szCs w:val="32"/>
          <w:lang w:val="zh-CN"/>
        </w:rPr>
        <w:t>参选人总得分为价格、技术、商务等评定因素分别按照相应权重值计算分项得分后相加，满分为100分。（具体评分标准见下表）</w:t>
      </w:r>
    </w:p>
    <w:tbl>
      <w:tblPr>
        <w:tblStyle w:val="9"/>
        <w:tblpPr w:leftFromText="180" w:rightFromText="180" w:vertAnchor="text" w:horzAnchor="page" w:tblpX="1297" w:tblpY="312"/>
        <w:tblOverlap w:val="never"/>
        <w:tblW w:w="9486" w:type="dxa"/>
        <w:tblInd w:w="0" w:type="dxa"/>
        <w:tblLayout w:type="fixed"/>
        <w:tblCellMar>
          <w:top w:w="0" w:type="dxa"/>
          <w:left w:w="10" w:type="dxa"/>
          <w:bottom w:w="0" w:type="dxa"/>
          <w:right w:w="10" w:type="dxa"/>
        </w:tblCellMar>
      </w:tblPr>
      <w:tblGrid>
        <w:gridCol w:w="731"/>
        <w:gridCol w:w="1374"/>
        <w:gridCol w:w="868"/>
        <w:gridCol w:w="5528"/>
        <w:gridCol w:w="985"/>
      </w:tblGrid>
      <w:tr w14:paraId="7AE47F64">
        <w:tblPrEx>
          <w:tblCellMar>
            <w:top w:w="0" w:type="dxa"/>
            <w:left w:w="10" w:type="dxa"/>
            <w:bottom w:w="0" w:type="dxa"/>
            <w:right w:w="10" w:type="dxa"/>
          </w:tblCellMar>
        </w:tblPrEx>
        <w:tc>
          <w:tcPr>
            <w:tcW w:w="7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8F1E5">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序号</w:t>
            </w:r>
          </w:p>
        </w:tc>
        <w:tc>
          <w:tcPr>
            <w:tcW w:w="13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4CA77">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评分因素</w:t>
            </w:r>
          </w:p>
          <w:p w14:paraId="0427FCC5">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及权值</w:t>
            </w:r>
          </w:p>
        </w:tc>
        <w:tc>
          <w:tcPr>
            <w:tcW w:w="8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18B443">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分值</w:t>
            </w:r>
          </w:p>
        </w:tc>
        <w:tc>
          <w:tcPr>
            <w:tcW w:w="5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C825A4">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评审标准</w:t>
            </w:r>
          </w:p>
        </w:tc>
        <w:tc>
          <w:tcPr>
            <w:tcW w:w="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58BA01">
            <w:pPr>
              <w:keepNext w:val="0"/>
              <w:keepLines w:val="0"/>
              <w:suppressLineNumbers w:val="0"/>
              <w:snapToGrid w:val="0"/>
              <w:spacing w:before="0" w:beforeAutospacing="0" w:after="0" w:afterAutospacing="0" w:line="32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备注</w:t>
            </w:r>
          </w:p>
        </w:tc>
      </w:tr>
      <w:tr w14:paraId="5F0F3F6B">
        <w:tblPrEx>
          <w:tblCellMar>
            <w:top w:w="0" w:type="dxa"/>
            <w:left w:w="10" w:type="dxa"/>
            <w:bottom w:w="0" w:type="dxa"/>
            <w:right w:w="10"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F82706">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1</w:t>
            </w:r>
          </w:p>
        </w:tc>
        <w:tc>
          <w:tcPr>
            <w:tcW w:w="13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FDE939">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经济部分</w:t>
            </w:r>
          </w:p>
          <w:p w14:paraId="03E8F399">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w:t>
            </w:r>
            <w:r>
              <w:rPr>
                <w:rFonts w:hint="eastAsia" w:eastAsia="方正仿宋_GBK"/>
                <w:color w:val="000000"/>
                <w:sz w:val="28"/>
                <w:szCs w:val="28"/>
                <w:lang w:val="en-US" w:eastAsia="zh-CN"/>
              </w:rPr>
              <w:t>65</w:t>
            </w:r>
            <w:r>
              <w:rPr>
                <w:rFonts w:hint="default" w:eastAsia="方正仿宋_GBK"/>
                <w:color w:val="000000"/>
                <w:sz w:val="28"/>
                <w:szCs w:val="28"/>
              </w:rPr>
              <w:t>%）</w:t>
            </w:r>
          </w:p>
        </w:tc>
        <w:tc>
          <w:tcPr>
            <w:tcW w:w="8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5D76D">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lang w:val="en-US" w:eastAsia="zh-CN"/>
              </w:rPr>
            </w:pPr>
            <w:r>
              <w:rPr>
                <w:rFonts w:hint="eastAsia" w:eastAsia="方正仿宋_GBK"/>
                <w:color w:val="000000"/>
                <w:sz w:val="28"/>
                <w:szCs w:val="28"/>
                <w:lang w:val="en-US" w:eastAsia="zh-CN"/>
              </w:rPr>
              <w:t>65</w:t>
            </w:r>
          </w:p>
        </w:tc>
        <w:tc>
          <w:tcPr>
            <w:tcW w:w="5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635D6">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default" w:eastAsia="方正仿宋_GBK"/>
                <w:color w:val="000000"/>
                <w:sz w:val="28"/>
                <w:szCs w:val="28"/>
              </w:rPr>
              <w:t>报价：</w:t>
            </w:r>
          </w:p>
          <w:p w14:paraId="213BFFED">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default" w:eastAsia="方正仿宋_GBK"/>
                <w:color w:val="000000"/>
                <w:sz w:val="28"/>
                <w:szCs w:val="28"/>
              </w:rPr>
              <w:t>有效报价中的最低价为参选基准价，按照下列公式计算每个供应商的参选价格得分。</w:t>
            </w:r>
          </w:p>
          <w:p w14:paraId="15D5EEE2">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default" w:eastAsia="方正仿宋_GBK"/>
                <w:color w:val="000000"/>
                <w:sz w:val="28"/>
                <w:szCs w:val="28"/>
              </w:rPr>
              <w:t>价格分的计算公式：</w:t>
            </w:r>
          </w:p>
          <w:p w14:paraId="4B3A0807">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default" w:eastAsia="方正仿宋_GBK"/>
                <w:color w:val="000000"/>
                <w:sz w:val="28"/>
                <w:szCs w:val="28"/>
              </w:rPr>
              <w:t>参选报价得分=（参选基准价/参选报价）*价格权重*100（结果保留小数点后两位）</w:t>
            </w:r>
          </w:p>
        </w:tc>
        <w:tc>
          <w:tcPr>
            <w:tcW w:w="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2C9AA">
            <w:pPr>
              <w:keepNext w:val="0"/>
              <w:keepLines w:val="0"/>
              <w:suppressLineNumbers w:val="0"/>
              <w:snapToGrid w:val="0"/>
              <w:spacing w:before="0" w:beforeAutospacing="0" w:after="0" w:afterAutospacing="0" w:line="320" w:lineRule="exact"/>
              <w:ind w:left="0" w:right="0"/>
              <w:jc w:val="left"/>
              <w:rPr>
                <w:rFonts w:hint="default" w:eastAsia="方正仿宋_GBK"/>
                <w:color w:val="000000"/>
                <w:sz w:val="28"/>
                <w:szCs w:val="28"/>
              </w:rPr>
            </w:pPr>
          </w:p>
        </w:tc>
      </w:tr>
      <w:tr w14:paraId="3035E61F">
        <w:tblPrEx>
          <w:tblCellMar>
            <w:top w:w="0" w:type="dxa"/>
            <w:left w:w="10" w:type="dxa"/>
            <w:bottom w:w="0" w:type="dxa"/>
            <w:right w:w="10" w:type="dxa"/>
          </w:tblCellMar>
        </w:tblPrEx>
        <w:trPr>
          <w:trHeight w:val="1467" w:hRule="atLeast"/>
        </w:trPr>
        <w:tc>
          <w:tcPr>
            <w:tcW w:w="73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700E2B5">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2</w:t>
            </w:r>
          </w:p>
        </w:tc>
        <w:tc>
          <w:tcPr>
            <w:tcW w:w="137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80616BE">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技术部分（</w:t>
            </w:r>
            <w:r>
              <w:rPr>
                <w:rFonts w:hint="eastAsia" w:eastAsia="方正仿宋_GBK"/>
                <w:color w:val="000000"/>
                <w:sz w:val="28"/>
                <w:szCs w:val="28"/>
                <w:lang w:val="en-US" w:eastAsia="zh-CN"/>
              </w:rPr>
              <w:t>22</w:t>
            </w:r>
            <w:r>
              <w:rPr>
                <w:rFonts w:hint="default" w:eastAsia="方正仿宋_GBK"/>
                <w:color w:val="000000"/>
                <w:sz w:val="28"/>
                <w:szCs w:val="28"/>
              </w:rPr>
              <w:t>%）</w:t>
            </w:r>
          </w:p>
        </w:tc>
        <w:tc>
          <w:tcPr>
            <w:tcW w:w="868"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0CA33A76">
            <w:pPr>
              <w:keepNext w:val="0"/>
              <w:keepLines w:val="0"/>
              <w:suppressLineNumbers w:val="0"/>
              <w:spacing w:before="0" w:beforeAutospacing="0" w:after="0" w:afterAutospacing="0" w:line="240" w:lineRule="atLeast"/>
              <w:ind w:left="0" w:right="0"/>
              <w:jc w:val="center"/>
              <w:rPr>
                <w:rFonts w:hint="default" w:eastAsia="方正仿宋_GBK"/>
                <w:color w:val="000000"/>
                <w:sz w:val="28"/>
                <w:szCs w:val="28"/>
                <w:lang w:val="en-US" w:eastAsia="zh-CN"/>
              </w:rPr>
            </w:pPr>
            <w:r>
              <w:rPr>
                <w:rFonts w:hint="eastAsia" w:eastAsia="方正仿宋_GBK"/>
                <w:color w:val="000000"/>
                <w:sz w:val="28"/>
                <w:szCs w:val="28"/>
                <w:lang w:val="en-US" w:eastAsia="zh-CN"/>
              </w:rPr>
              <w:t>10</w:t>
            </w:r>
          </w:p>
        </w:tc>
        <w:tc>
          <w:tcPr>
            <w:tcW w:w="5528"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48FCB70">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eastAsia" w:eastAsia="方正仿宋_GBK"/>
                <w:color w:val="000000"/>
                <w:sz w:val="28"/>
                <w:szCs w:val="28"/>
                <w:lang w:val="en-US" w:eastAsia="zh-CN"/>
              </w:rPr>
              <w:t>维保服务方案</w:t>
            </w:r>
          </w:p>
          <w:p w14:paraId="3A9396B2">
            <w:pPr>
              <w:keepNext w:val="0"/>
              <w:keepLines w:val="0"/>
              <w:suppressLineNumbers w:val="0"/>
              <w:spacing w:before="0" w:beforeAutospacing="0" w:after="0" w:afterAutospacing="0" w:line="240" w:lineRule="atLeast"/>
              <w:ind w:left="0" w:right="0"/>
              <w:rPr>
                <w:rFonts w:hint="default" w:eastAsia="方正仿宋_GBK"/>
                <w:color w:val="000000"/>
                <w:sz w:val="28"/>
                <w:szCs w:val="28"/>
                <w:lang w:val="en-US"/>
              </w:rPr>
            </w:pPr>
            <w:r>
              <w:rPr>
                <w:rFonts w:hint="eastAsia" w:eastAsia="方正仿宋_GBK"/>
                <w:color w:val="000000"/>
                <w:sz w:val="28"/>
                <w:szCs w:val="28"/>
              </w:rPr>
              <w:t>1.</w:t>
            </w:r>
            <w:r>
              <w:rPr>
                <w:rFonts w:hint="eastAsia" w:eastAsia="方正仿宋_GBK"/>
                <w:color w:val="000000"/>
                <w:sz w:val="28"/>
                <w:szCs w:val="28"/>
                <w:lang w:val="en-US" w:eastAsia="zh-CN"/>
              </w:rPr>
              <w:t>根据方案的完整性合理性评分，方案完整性优得5-4分，良得3-2分，较差得1分，方案合理性优得5-4分，良得3-2分，较差得1分。不提供不得分，最高得10分</w:t>
            </w:r>
          </w:p>
        </w:tc>
        <w:tc>
          <w:tcPr>
            <w:tcW w:w="98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B08EB40">
            <w:pPr>
              <w:keepNext w:val="0"/>
              <w:keepLines w:val="0"/>
              <w:suppressLineNumbers w:val="0"/>
              <w:snapToGrid w:val="0"/>
              <w:spacing w:before="0" w:beforeAutospacing="0" w:after="0" w:afterAutospacing="0" w:line="320" w:lineRule="exact"/>
              <w:ind w:left="0" w:right="0"/>
              <w:jc w:val="left"/>
              <w:rPr>
                <w:rFonts w:hint="default" w:eastAsia="方正仿宋_GBK"/>
                <w:color w:val="000000"/>
                <w:sz w:val="28"/>
                <w:szCs w:val="28"/>
              </w:rPr>
            </w:pPr>
          </w:p>
        </w:tc>
      </w:tr>
      <w:tr w14:paraId="67F8DA3A">
        <w:tblPrEx>
          <w:tblCellMar>
            <w:top w:w="0" w:type="dxa"/>
            <w:left w:w="10" w:type="dxa"/>
            <w:bottom w:w="0" w:type="dxa"/>
            <w:right w:w="10" w:type="dxa"/>
          </w:tblCellMar>
        </w:tblPrEx>
        <w:trPr>
          <w:trHeight w:val="2287" w:hRule="atLeast"/>
        </w:trPr>
        <w:tc>
          <w:tcPr>
            <w:tcW w:w="731"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26AB5838">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p>
        </w:tc>
        <w:tc>
          <w:tcPr>
            <w:tcW w:w="1374"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3FEDD7E1">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p>
        </w:tc>
        <w:tc>
          <w:tcPr>
            <w:tcW w:w="868"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14AA32C">
            <w:pPr>
              <w:keepNext w:val="0"/>
              <w:keepLines w:val="0"/>
              <w:suppressLineNumbers w:val="0"/>
              <w:snapToGrid w:val="0"/>
              <w:spacing w:before="0" w:beforeAutospacing="0" w:after="0" w:afterAutospacing="0" w:line="320" w:lineRule="exact"/>
              <w:ind w:left="0" w:leftChars="0" w:right="0" w:rightChars="0"/>
              <w:jc w:val="center"/>
              <w:rPr>
                <w:rFonts w:hint="default" w:eastAsia="方正仿宋_GBK"/>
                <w:color w:val="000000"/>
                <w:sz w:val="28"/>
                <w:szCs w:val="28"/>
                <w:lang w:val="en-US" w:eastAsia="zh-CN"/>
              </w:rPr>
            </w:pPr>
            <w:r>
              <w:rPr>
                <w:rFonts w:hint="eastAsia" w:eastAsia="方正仿宋_GBK"/>
                <w:color w:val="000000"/>
                <w:sz w:val="28"/>
                <w:szCs w:val="28"/>
                <w:lang w:val="en-US" w:eastAsia="zh-CN"/>
              </w:rPr>
              <w:t>12</w:t>
            </w:r>
          </w:p>
        </w:tc>
        <w:tc>
          <w:tcPr>
            <w:tcW w:w="552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3FAF85B">
            <w:pPr>
              <w:keepNext w:val="0"/>
              <w:keepLines w:val="0"/>
              <w:suppressLineNumbers w:val="0"/>
              <w:spacing w:before="0" w:beforeAutospacing="0" w:after="0" w:afterAutospacing="0" w:line="240" w:lineRule="atLeast"/>
              <w:ind w:left="0" w:right="0"/>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技术</w:t>
            </w:r>
            <w:r>
              <w:rPr>
                <w:rFonts w:hint="eastAsia" w:ascii="Times New Roman" w:hAnsi="Times New Roman" w:eastAsia="方正仿宋_GBK" w:cs="Times New Roman"/>
                <w:color w:val="000000"/>
                <w:sz w:val="28"/>
                <w:szCs w:val="28"/>
              </w:rPr>
              <w:t>团队</w:t>
            </w:r>
            <w:r>
              <w:rPr>
                <w:rFonts w:hint="eastAsia" w:ascii="Times New Roman" w:hAnsi="Times New Roman" w:eastAsia="方正仿宋_GBK" w:cs="Times New Roman"/>
                <w:color w:val="000000"/>
                <w:sz w:val="28"/>
                <w:szCs w:val="28"/>
                <w:lang w:eastAsia="zh-CN"/>
              </w:rPr>
              <w:t>：</w:t>
            </w:r>
          </w:p>
          <w:p w14:paraId="4D64464E">
            <w:pPr>
              <w:keepNext w:val="0"/>
              <w:keepLines w:val="0"/>
              <w:suppressLineNumbers w:val="0"/>
              <w:spacing w:before="0" w:beforeAutospacing="0" w:after="0" w:afterAutospacing="0" w:line="240" w:lineRule="atLeast"/>
              <w:ind w:left="0" w:right="0"/>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1.团队人员拥有华为HCIE证书</w:t>
            </w:r>
            <w:r>
              <w:rPr>
                <w:rFonts w:hint="eastAsia" w:eastAsia="方正仿宋_GBK" w:cs="Times New Roman"/>
                <w:color w:val="000000"/>
                <w:sz w:val="28"/>
                <w:szCs w:val="28"/>
                <w:lang w:val="en-US" w:eastAsia="zh-CN"/>
              </w:rPr>
              <w:t>或华三H3CIE证书</w:t>
            </w:r>
            <w:r>
              <w:rPr>
                <w:rFonts w:hint="eastAsia" w:ascii="Times New Roman" w:hAnsi="Times New Roman" w:eastAsia="方正仿宋_GBK" w:cs="Times New Roman"/>
                <w:color w:val="000000"/>
                <w:sz w:val="28"/>
                <w:szCs w:val="28"/>
                <w:lang w:val="en-US" w:eastAsia="zh-CN"/>
              </w:rPr>
              <w:t>，每有一</w:t>
            </w:r>
            <w:r>
              <w:rPr>
                <w:rFonts w:hint="eastAsia" w:eastAsia="方正仿宋_GBK" w:cs="Times New Roman"/>
                <w:color w:val="000000"/>
                <w:sz w:val="28"/>
                <w:szCs w:val="28"/>
                <w:lang w:val="en-US" w:eastAsia="zh-CN"/>
              </w:rPr>
              <w:t>人</w:t>
            </w:r>
            <w:r>
              <w:rPr>
                <w:rFonts w:hint="eastAsia" w:ascii="Times New Roman" w:hAnsi="Times New Roman" w:eastAsia="方正仿宋_GBK" w:cs="Times New Roman"/>
                <w:color w:val="000000"/>
                <w:sz w:val="28"/>
                <w:szCs w:val="28"/>
                <w:lang w:val="en-US" w:eastAsia="zh-CN"/>
              </w:rPr>
              <w:t>得2分，最多得6分</w:t>
            </w:r>
            <w:r>
              <w:rPr>
                <w:rFonts w:hint="eastAsia" w:eastAsia="方正仿宋_GBK" w:cs="Times New Roman"/>
                <w:color w:val="000000"/>
                <w:sz w:val="28"/>
                <w:szCs w:val="28"/>
                <w:lang w:val="en-US" w:eastAsia="zh-CN"/>
              </w:rPr>
              <w:t>。（提供人员证书复印件和参选单位为其缴纳的近三个月社保证明加盖公章）</w:t>
            </w:r>
          </w:p>
          <w:p w14:paraId="11C07AB6">
            <w:pPr>
              <w:keepNext w:val="0"/>
              <w:keepLines w:val="0"/>
              <w:suppressLineNumbers w:val="0"/>
              <w:spacing w:before="0" w:beforeAutospacing="0" w:after="0" w:afterAutospacing="0" w:line="240" w:lineRule="atLeast"/>
              <w:ind w:left="0" w:right="0"/>
              <w:rPr>
                <w:rFonts w:hint="default" w:eastAsia="方正仿宋_GBK"/>
                <w:color w:val="000000"/>
                <w:sz w:val="28"/>
                <w:szCs w:val="28"/>
              </w:rPr>
            </w:pPr>
            <w:r>
              <w:rPr>
                <w:rFonts w:hint="eastAsia"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团队人员</w:t>
            </w:r>
            <w:r>
              <w:rPr>
                <w:rFonts w:hint="eastAsia" w:ascii="Times New Roman" w:hAnsi="Times New Roman" w:eastAsia="方正仿宋_GBK" w:cs="Times New Roman"/>
                <w:color w:val="000000"/>
                <w:sz w:val="28"/>
                <w:szCs w:val="28"/>
                <w:lang w:val="en-US" w:eastAsia="zh-CN"/>
              </w:rPr>
              <w:t>拥有</w:t>
            </w:r>
            <w:r>
              <w:rPr>
                <w:rFonts w:hint="eastAsia" w:ascii="Times New Roman" w:hAnsi="Times New Roman" w:eastAsia="方正仿宋_GBK" w:cs="Times New Roman"/>
                <w:color w:val="000000"/>
                <w:sz w:val="28"/>
                <w:szCs w:val="28"/>
                <w:lang w:val="ru-RU" w:eastAsia="zh-CN"/>
              </w:rPr>
              <w:t>PMP项目经理证书</w:t>
            </w:r>
            <w:r>
              <w:rPr>
                <w:rFonts w:hint="eastAsia" w:eastAsia="方正仿宋_GBK" w:cs="Times New Roman"/>
                <w:color w:val="000000"/>
                <w:sz w:val="28"/>
                <w:szCs w:val="28"/>
                <w:lang w:val="ru-RU" w:eastAsia="zh-CN"/>
              </w:rPr>
              <w:t>，</w:t>
            </w:r>
            <w:r>
              <w:rPr>
                <w:rFonts w:hint="eastAsia" w:eastAsia="方正仿宋_GBK" w:cs="Times New Roman"/>
                <w:color w:val="000000"/>
                <w:sz w:val="28"/>
                <w:szCs w:val="28"/>
                <w:lang w:val="en-US" w:eastAsia="zh-CN"/>
              </w:rPr>
              <w:t>每个</w:t>
            </w:r>
            <w:r>
              <w:rPr>
                <w:rFonts w:hint="eastAsia" w:ascii="Times New Roman" w:hAnsi="Times New Roman" w:eastAsia="方正仿宋_GBK" w:cs="Times New Roman"/>
                <w:color w:val="000000"/>
                <w:sz w:val="28"/>
                <w:szCs w:val="28"/>
                <w:lang w:val="en-US" w:eastAsia="zh-CN"/>
              </w:rPr>
              <w:t>得3分</w:t>
            </w:r>
            <w:r>
              <w:rPr>
                <w:rFonts w:hint="eastAsia" w:eastAsia="方正仿宋_GBK" w:cs="Times New Roman"/>
                <w:color w:val="000000"/>
                <w:sz w:val="28"/>
                <w:szCs w:val="28"/>
                <w:lang w:val="en-US" w:eastAsia="zh-CN"/>
              </w:rPr>
              <w:t>，最高得6分。</w:t>
            </w:r>
            <w:r>
              <w:rPr>
                <w:rFonts w:hint="eastAsia" w:ascii="Times New Roman" w:hAnsi="Times New Roman" w:eastAsia="方正仿宋_GBK" w:cs="Times New Roman"/>
                <w:color w:val="000000"/>
                <w:sz w:val="28"/>
                <w:szCs w:val="28"/>
                <w:lang w:val="en-US" w:eastAsia="zh-CN"/>
              </w:rPr>
              <w:t>（提供人员证</w:t>
            </w:r>
            <w:r>
              <w:rPr>
                <w:rFonts w:hint="eastAsia" w:eastAsia="方正仿宋_GBK" w:cs="Times New Roman"/>
                <w:color w:val="000000"/>
                <w:sz w:val="28"/>
                <w:szCs w:val="28"/>
                <w:lang w:val="en-US" w:eastAsia="zh-CN"/>
              </w:rPr>
              <w:t>书</w:t>
            </w:r>
            <w:r>
              <w:rPr>
                <w:rFonts w:hint="eastAsia" w:ascii="Times New Roman" w:hAnsi="Times New Roman" w:eastAsia="方正仿宋_GBK" w:cs="Times New Roman"/>
                <w:color w:val="000000"/>
                <w:sz w:val="28"/>
                <w:szCs w:val="28"/>
                <w:lang w:val="en-US" w:eastAsia="zh-CN"/>
              </w:rPr>
              <w:t>复印件和参选单位为其缴纳的近三个月社保证明加盖公章）</w:t>
            </w:r>
          </w:p>
        </w:tc>
        <w:tc>
          <w:tcPr>
            <w:tcW w:w="985"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3F03CF93">
            <w:pPr>
              <w:keepNext w:val="0"/>
              <w:keepLines w:val="0"/>
              <w:suppressLineNumbers w:val="0"/>
              <w:snapToGrid w:val="0"/>
              <w:spacing w:before="0" w:beforeAutospacing="0" w:after="0" w:afterAutospacing="0" w:line="320" w:lineRule="exact"/>
              <w:ind w:left="0" w:right="0"/>
              <w:jc w:val="left"/>
              <w:rPr>
                <w:rFonts w:hint="default" w:eastAsia="方正仿宋_GBK"/>
                <w:color w:val="000000"/>
                <w:sz w:val="28"/>
                <w:szCs w:val="28"/>
              </w:rPr>
            </w:pPr>
          </w:p>
        </w:tc>
      </w:tr>
      <w:tr w14:paraId="3E280147">
        <w:tblPrEx>
          <w:tblCellMar>
            <w:top w:w="0" w:type="dxa"/>
            <w:left w:w="10" w:type="dxa"/>
            <w:bottom w:w="0" w:type="dxa"/>
            <w:right w:w="10" w:type="dxa"/>
          </w:tblCellMar>
        </w:tblPrEx>
        <w:trPr>
          <w:trHeight w:val="3789" w:hRule="atLeast"/>
        </w:trPr>
        <w:tc>
          <w:tcPr>
            <w:tcW w:w="73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C9EE02">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3</w:t>
            </w:r>
          </w:p>
        </w:tc>
        <w:tc>
          <w:tcPr>
            <w:tcW w:w="137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BC85CA">
            <w:pPr>
              <w:keepNext w:val="0"/>
              <w:keepLines w:val="0"/>
              <w:suppressLineNumbers w:val="0"/>
              <w:snapToGrid w:val="0"/>
              <w:spacing w:before="0" w:beforeAutospacing="0" w:after="0" w:afterAutospacing="0" w:line="320" w:lineRule="exact"/>
              <w:ind w:left="0" w:right="0"/>
              <w:jc w:val="center"/>
              <w:rPr>
                <w:rFonts w:hint="default" w:eastAsia="方正仿宋_GBK"/>
                <w:color w:val="000000"/>
                <w:kern w:val="0"/>
                <w:sz w:val="28"/>
                <w:szCs w:val="28"/>
                <w:lang w:bidi="ar"/>
              </w:rPr>
            </w:pPr>
            <w:r>
              <w:rPr>
                <w:rFonts w:hint="default" w:eastAsia="方正仿宋_GBK"/>
                <w:color w:val="000000"/>
                <w:kern w:val="0"/>
                <w:sz w:val="28"/>
                <w:szCs w:val="28"/>
                <w:lang w:bidi="ar"/>
              </w:rPr>
              <w:t>商务部分（1</w:t>
            </w:r>
            <w:r>
              <w:rPr>
                <w:rFonts w:hint="eastAsia" w:eastAsia="方正仿宋_GBK"/>
                <w:color w:val="000000"/>
                <w:kern w:val="0"/>
                <w:sz w:val="28"/>
                <w:szCs w:val="28"/>
                <w:lang w:val="en-US" w:eastAsia="zh-CN" w:bidi="ar"/>
              </w:rPr>
              <w:t>3</w:t>
            </w:r>
            <w:r>
              <w:rPr>
                <w:rFonts w:hint="default" w:eastAsia="方正仿宋_GBK"/>
                <w:color w:val="000000"/>
                <w:kern w:val="0"/>
                <w:sz w:val="28"/>
                <w:szCs w:val="28"/>
                <w:lang w:bidi="ar"/>
              </w:rPr>
              <w:t>%）</w:t>
            </w:r>
          </w:p>
        </w:tc>
        <w:tc>
          <w:tcPr>
            <w:tcW w:w="86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32655FAA">
            <w:pPr>
              <w:keepNext w:val="0"/>
              <w:keepLines w:val="0"/>
              <w:suppressLineNumbers w:val="0"/>
              <w:snapToGrid w:val="0"/>
              <w:spacing w:before="0" w:beforeAutospacing="0" w:after="0" w:afterAutospacing="0" w:line="320" w:lineRule="exact"/>
              <w:ind w:left="0" w:right="0"/>
              <w:jc w:val="center"/>
              <w:rPr>
                <w:rFonts w:hint="eastAsia" w:eastAsia="方正仿宋_GBK"/>
                <w:color w:val="000000"/>
                <w:sz w:val="28"/>
                <w:szCs w:val="28"/>
                <w:lang w:eastAsia="zh-CN"/>
              </w:rPr>
            </w:pPr>
            <w:r>
              <w:rPr>
                <w:rFonts w:hint="eastAsia" w:eastAsia="方正仿宋_GBK"/>
                <w:color w:val="000000"/>
                <w:sz w:val="28"/>
                <w:szCs w:val="28"/>
                <w:lang w:val="en-US" w:eastAsia="zh-CN"/>
              </w:rPr>
              <w:t>9</w:t>
            </w:r>
          </w:p>
        </w:tc>
        <w:tc>
          <w:tcPr>
            <w:tcW w:w="552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13C8F5">
            <w:pPr>
              <w:keepNext w:val="0"/>
              <w:keepLines w:val="0"/>
              <w:suppressLineNumbers w:val="0"/>
              <w:spacing w:before="0" w:beforeAutospacing="0" w:after="0" w:afterAutospacing="0" w:line="240" w:lineRule="atLeast"/>
              <w:ind w:left="0" w:right="0"/>
              <w:rPr>
                <w:rFonts w:hint="default" w:eastAsia="方正仿宋_GBK"/>
                <w:color w:val="000000"/>
                <w:sz w:val="28"/>
                <w:szCs w:val="28"/>
                <w:lang w:val="en-US" w:eastAsia="zh-CN"/>
              </w:rPr>
            </w:pPr>
            <w:r>
              <w:rPr>
                <w:rFonts w:hint="eastAsia" w:eastAsia="方正仿宋_GBK"/>
                <w:color w:val="000000"/>
                <w:sz w:val="28"/>
                <w:szCs w:val="28"/>
                <w:lang w:val="en-US" w:eastAsia="zh-CN"/>
              </w:rPr>
              <w:t>公司资质</w:t>
            </w:r>
            <w:r>
              <w:rPr>
                <w:rFonts w:hint="eastAsia" w:eastAsia="方正仿宋_GBK"/>
                <w:color w:val="000000"/>
                <w:sz w:val="28"/>
                <w:szCs w:val="28"/>
              </w:rPr>
              <w:t>：</w:t>
            </w:r>
          </w:p>
          <w:p w14:paraId="187B3B87">
            <w:pPr>
              <w:keepNext w:val="0"/>
              <w:keepLines w:val="0"/>
              <w:suppressLineNumbers w:val="0"/>
              <w:spacing w:before="0" w:beforeAutospacing="0" w:after="0" w:afterAutospacing="0" w:line="240" w:lineRule="atLeast"/>
              <w:ind w:left="0" w:right="0"/>
              <w:rPr>
                <w:rFonts w:hint="eastAsia" w:eastAsia="方正仿宋_GBK"/>
                <w:color w:val="000000"/>
                <w:sz w:val="28"/>
                <w:szCs w:val="28"/>
              </w:rPr>
            </w:pPr>
            <w:r>
              <w:rPr>
                <w:rFonts w:hint="eastAsia" w:eastAsia="方正仿宋_GBK"/>
                <w:color w:val="000000"/>
                <w:sz w:val="28"/>
                <w:szCs w:val="28"/>
                <w:lang w:val="en-US" w:eastAsia="zh-CN"/>
              </w:rPr>
              <w:t>1.参选</w:t>
            </w:r>
            <w:r>
              <w:rPr>
                <w:rFonts w:hint="eastAsia" w:eastAsia="方正仿宋_GBK"/>
                <w:color w:val="000000"/>
                <w:sz w:val="28"/>
                <w:szCs w:val="28"/>
              </w:rPr>
              <w:t>人具有信息系统服务交付能力等级证书三级资质，得</w:t>
            </w:r>
            <w:r>
              <w:rPr>
                <w:rFonts w:hint="eastAsia" w:eastAsia="方正仿宋_GBK"/>
                <w:color w:val="000000"/>
                <w:sz w:val="28"/>
                <w:szCs w:val="28"/>
                <w:lang w:val="en-US" w:eastAsia="zh-CN"/>
              </w:rPr>
              <w:t>2</w:t>
            </w:r>
            <w:r>
              <w:rPr>
                <w:rFonts w:hint="eastAsia" w:eastAsia="方正仿宋_GBK"/>
                <w:color w:val="000000"/>
                <w:sz w:val="28"/>
                <w:szCs w:val="28"/>
              </w:rPr>
              <w:t>分。</w:t>
            </w:r>
            <w:r>
              <w:rPr>
                <w:rFonts w:hint="eastAsia" w:eastAsia="方正仿宋_GBK"/>
                <w:color w:val="000000"/>
                <w:sz w:val="28"/>
                <w:szCs w:val="28"/>
                <w:lang w:val="en-US" w:eastAsia="zh-CN"/>
              </w:rPr>
              <w:t>参选</w:t>
            </w:r>
            <w:r>
              <w:rPr>
                <w:rFonts w:hint="eastAsia" w:eastAsia="方正仿宋_GBK"/>
                <w:color w:val="000000"/>
                <w:sz w:val="28"/>
                <w:szCs w:val="28"/>
              </w:rPr>
              <w:t>人具有信息系统服务交付能力等级证书二级及以上资质，得</w:t>
            </w:r>
            <w:r>
              <w:rPr>
                <w:rFonts w:hint="eastAsia" w:eastAsia="方正仿宋_GBK"/>
                <w:color w:val="000000"/>
                <w:sz w:val="28"/>
                <w:szCs w:val="28"/>
                <w:lang w:val="en-US" w:eastAsia="zh-CN"/>
              </w:rPr>
              <w:t>3</w:t>
            </w:r>
            <w:r>
              <w:rPr>
                <w:rFonts w:hint="eastAsia" w:eastAsia="方正仿宋_GBK"/>
                <w:color w:val="000000"/>
                <w:sz w:val="28"/>
                <w:szCs w:val="28"/>
              </w:rPr>
              <w:t>分。</w:t>
            </w:r>
            <w:r>
              <w:rPr>
                <w:rFonts w:hint="eastAsia" w:eastAsia="方正仿宋_GBK"/>
                <w:color w:val="000000"/>
                <w:sz w:val="28"/>
                <w:szCs w:val="28"/>
                <w:lang w:eastAsia="zh-CN"/>
              </w:rPr>
              <w:t>（</w:t>
            </w:r>
            <w:r>
              <w:rPr>
                <w:rFonts w:hint="eastAsia" w:eastAsia="方正仿宋_GBK"/>
                <w:color w:val="000000"/>
                <w:sz w:val="28"/>
                <w:szCs w:val="28"/>
              </w:rPr>
              <w:t>提供证书复印件</w:t>
            </w:r>
            <w:r>
              <w:rPr>
                <w:rFonts w:hint="eastAsia" w:eastAsia="方正仿宋_GBK"/>
                <w:color w:val="000000"/>
                <w:sz w:val="28"/>
                <w:szCs w:val="28"/>
                <w:lang w:val="en-US" w:eastAsia="zh-CN"/>
              </w:rPr>
              <w:t>加盖公章</w:t>
            </w:r>
            <w:r>
              <w:rPr>
                <w:rFonts w:hint="eastAsia" w:eastAsia="方正仿宋_GBK"/>
                <w:color w:val="000000"/>
                <w:sz w:val="28"/>
                <w:szCs w:val="28"/>
                <w:lang w:eastAsia="zh-CN"/>
              </w:rPr>
              <w:t>）</w:t>
            </w:r>
          </w:p>
          <w:p w14:paraId="649565D6">
            <w:pPr>
              <w:keepNext w:val="0"/>
              <w:keepLines w:val="0"/>
              <w:suppressLineNumbers w:val="0"/>
              <w:spacing w:before="0" w:beforeAutospacing="0" w:after="0" w:afterAutospacing="0" w:line="240" w:lineRule="atLeast"/>
              <w:ind w:left="0" w:right="0"/>
              <w:rPr>
                <w:rFonts w:hint="eastAsia" w:eastAsia="方正仿宋_GBK"/>
                <w:color w:val="000000"/>
                <w:sz w:val="28"/>
                <w:szCs w:val="28"/>
              </w:rPr>
            </w:pPr>
            <w:r>
              <w:rPr>
                <w:rFonts w:hint="eastAsia" w:eastAsia="方正仿宋_GBK"/>
                <w:color w:val="000000"/>
                <w:sz w:val="28"/>
                <w:szCs w:val="28"/>
                <w:lang w:val="en-US" w:eastAsia="zh-CN"/>
              </w:rPr>
              <w:t>2.参选</w:t>
            </w:r>
            <w:r>
              <w:rPr>
                <w:rFonts w:hint="eastAsia" w:eastAsia="方正仿宋_GBK"/>
                <w:color w:val="000000"/>
                <w:sz w:val="28"/>
                <w:szCs w:val="28"/>
              </w:rPr>
              <w:t>人具有信息安全服务资质认证证书三级方向，具有《信息安全集成》或《信息安全运维》方向得</w:t>
            </w:r>
            <w:r>
              <w:rPr>
                <w:rFonts w:hint="eastAsia" w:eastAsia="方正仿宋_GBK"/>
                <w:color w:val="000000"/>
                <w:sz w:val="28"/>
                <w:szCs w:val="28"/>
                <w:lang w:val="en-US" w:eastAsia="zh-CN"/>
              </w:rPr>
              <w:t>1</w:t>
            </w:r>
            <w:r>
              <w:rPr>
                <w:rFonts w:hint="eastAsia" w:eastAsia="方正仿宋_GBK"/>
                <w:color w:val="000000"/>
                <w:sz w:val="28"/>
                <w:szCs w:val="28"/>
              </w:rPr>
              <w:t>分，同时具有两个方向的得</w:t>
            </w:r>
            <w:r>
              <w:rPr>
                <w:rFonts w:hint="eastAsia" w:eastAsia="方正仿宋_GBK"/>
                <w:color w:val="000000"/>
                <w:sz w:val="28"/>
                <w:szCs w:val="28"/>
                <w:lang w:val="en-US" w:eastAsia="zh-CN"/>
              </w:rPr>
              <w:t>2</w:t>
            </w:r>
            <w:r>
              <w:rPr>
                <w:rFonts w:hint="eastAsia" w:eastAsia="方正仿宋_GBK"/>
                <w:color w:val="000000"/>
                <w:sz w:val="28"/>
                <w:szCs w:val="28"/>
              </w:rPr>
              <w:t>分。</w:t>
            </w:r>
            <w:r>
              <w:rPr>
                <w:rFonts w:hint="eastAsia" w:eastAsia="方正仿宋_GBK"/>
                <w:color w:val="000000"/>
                <w:sz w:val="28"/>
                <w:szCs w:val="28"/>
                <w:lang w:eastAsia="zh-CN"/>
              </w:rPr>
              <w:t>（</w:t>
            </w:r>
            <w:r>
              <w:rPr>
                <w:rFonts w:hint="eastAsia" w:eastAsia="方正仿宋_GBK"/>
                <w:color w:val="000000"/>
                <w:sz w:val="28"/>
                <w:szCs w:val="28"/>
              </w:rPr>
              <w:t>提供证书复印件</w:t>
            </w:r>
            <w:r>
              <w:rPr>
                <w:rFonts w:hint="eastAsia" w:eastAsia="方正仿宋_GBK"/>
                <w:color w:val="000000"/>
                <w:sz w:val="28"/>
                <w:szCs w:val="28"/>
                <w:lang w:val="en-US" w:eastAsia="zh-CN"/>
              </w:rPr>
              <w:t>加盖公章</w:t>
            </w:r>
            <w:r>
              <w:rPr>
                <w:rFonts w:hint="eastAsia" w:eastAsia="方正仿宋_GBK"/>
                <w:color w:val="000000"/>
                <w:sz w:val="28"/>
                <w:szCs w:val="28"/>
                <w:lang w:eastAsia="zh-CN"/>
              </w:rPr>
              <w:t>）</w:t>
            </w:r>
          </w:p>
          <w:p w14:paraId="006E892A">
            <w:pPr>
              <w:keepNext w:val="0"/>
              <w:keepLines w:val="0"/>
              <w:suppressLineNumbers w:val="0"/>
              <w:spacing w:before="0" w:beforeAutospacing="0" w:after="0" w:afterAutospacing="0" w:line="240" w:lineRule="atLeast"/>
              <w:ind w:left="0" w:right="0"/>
              <w:rPr>
                <w:rFonts w:hint="eastAsia" w:eastAsia="方正仿宋_GBK"/>
                <w:color w:val="000000"/>
                <w:sz w:val="28"/>
                <w:szCs w:val="28"/>
              </w:rPr>
            </w:pPr>
            <w:r>
              <w:rPr>
                <w:rFonts w:hint="eastAsia" w:eastAsia="方正仿宋_GBK"/>
                <w:color w:val="000000"/>
                <w:sz w:val="28"/>
                <w:szCs w:val="28"/>
                <w:lang w:val="en-US" w:eastAsia="zh-CN"/>
              </w:rPr>
              <w:t>3.参选</w:t>
            </w:r>
            <w:r>
              <w:rPr>
                <w:rFonts w:hint="eastAsia" w:eastAsia="方正仿宋_GBK"/>
                <w:color w:val="000000"/>
                <w:sz w:val="28"/>
                <w:szCs w:val="28"/>
              </w:rPr>
              <w:t>人具有电子与智能化工程专业承包贰级及以上资质证书得</w:t>
            </w:r>
            <w:r>
              <w:rPr>
                <w:rFonts w:hint="eastAsia" w:eastAsia="方正仿宋_GBK"/>
                <w:color w:val="000000"/>
                <w:sz w:val="28"/>
                <w:szCs w:val="28"/>
                <w:lang w:val="en-US" w:eastAsia="zh-CN"/>
              </w:rPr>
              <w:t>2</w:t>
            </w:r>
            <w:r>
              <w:rPr>
                <w:rFonts w:hint="eastAsia" w:eastAsia="方正仿宋_GBK"/>
                <w:color w:val="000000"/>
                <w:sz w:val="28"/>
                <w:szCs w:val="28"/>
              </w:rPr>
              <w:t>分</w:t>
            </w:r>
            <w:r>
              <w:rPr>
                <w:rFonts w:hint="eastAsia" w:eastAsia="方正仿宋_GBK"/>
                <w:color w:val="000000"/>
                <w:sz w:val="28"/>
                <w:szCs w:val="28"/>
                <w:lang w:eastAsia="zh-CN"/>
              </w:rPr>
              <w:t>。（</w:t>
            </w:r>
            <w:r>
              <w:rPr>
                <w:rFonts w:hint="eastAsia" w:eastAsia="方正仿宋_GBK"/>
                <w:color w:val="000000"/>
                <w:sz w:val="28"/>
                <w:szCs w:val="28"/>
              </w:rPr>
              <w:t>提供证书复印件</w:t>
            </w:r>
            <w:r>
              <w:rPr>
                <w:rFonts w:hint="eastAsia" w:eastAsia="方正仿宋_GBK"/>
                <w:color w:val="000000"/>
                <w:sz w:val="28"/>
                <w:szCs w:val="28"/>
                <w:lang w:val="en-US" w:eastAsia="zh-CN"/>
              </w:rPr>
              <w:t>加盖公章</w:t>
            </w:r>
            <w:r>
              <w:rPr>
                <w:rFonts w:hint="eastAsia" w:eastAsia="方正仿宋_GBK"/>
                <w:color w:val="000000"/>
                <w:sz w:val="28"/>
                <w:szCs w:val="28"/>
                <w:lang w:eastAsia="zh-CN"/>
              </w:rPr>
              <w:t>）</w:t>
            </w:r>
          </w:p>
          <w:p w14:paraId="530ED1C4">
            <w:pPr>
              <w:keepNext w:val="0"/>
              <w:keepLines w:val="0"/>
              <w:suppressLineNumbers w:val="0"/>
              <w:spacing w:before="0" w:beforeAutospacing="0" w:after="0" w:afterAutospacing="0" w:line="240" w:lineRule="atLeast"/>
              <w:ind w:left="0" w:right="0"/>
              <w:rPr>
                <w:rFonts w:hint="default"/>
                <w:szCs w:val="20"/>
                <w:lang w:val="en-US" w:eastAsia="zh-CN"/>
              </w:rPr>
            </w:pPr>
            <w:r>
              <w:rPr>
                <w:rFonts w:hint="eastAsia" w:eastAsia="方正仿宋_GBK"/>
                <w:color w:val="000000"/>
                <w:sz w:val="28"/>
                <w:szCs w:val="28"/>
                <w:lang w:val="en-US" w:eastAsia="zh-CN"/>
              </w:rPr>
              <w:t>4.参选</w:t>
            </w:r>
            <w:r>
              <w:rPr>
                <w:rFonts w:hint="eastAsia" w:eastAsia="方正仿宋_GBK"/>
                <w:color w:val="000000"/>
                <w:sz w:val="28"/>
                <w:szCs w:val="28"/>
              </w:rPr>
              <w:t>人</w:t>
            </w:r>
            <w:r>
              <w:rPr>
                <w:rFonts w:hint="eastAsia" w:eastAsia="方正仿宋_GBK"/>
                <w:color w:val="000000"/>
                <w:sz w:val="28"/>
                <w:szCs w:val="28"/>
                <w:lang w:val="en-US" w:eastAsia="zh-CN"/>
              </w:rPr>
              <w:t>同时</w:t>
            </w:r>
            <w:r>
              <w:rPr>
                <w:rFonts w:hint="eastAsia" w:eastAsia="方正仿宋_GBK"/>
                <w:color w:val="000000"/>
                <w:sz w:val="28"/>
                <w:szCs w:val="28"/>
              </w:rPr>
              <w:t>具有ISO9001质量管理体系认证</w:t>
            </w:r>
            <w:r>
              <w:rPr>
                <w:rFonts w:hint="eastAsia" w:eastAsia="方正仿宋_GBK"/>
                <w:color w:val="000000"/>
                <w:sz w:val="28"/>
                <w:szCs w:val="28"/>
                <w:lang w:eastAsia="zh-CN"/>
              </w:rPr>
              <w:t>、ISO20000信息技术服务管理体系认证、ISO27001信息安全管理体系认证</w:t>
            </w:r>
            <w:r>
              <w:rPr>
                <w:rFonts w:hint="eastAsia" w:eastAsia="方正仿宋_GBK"/>
                <w:color w:val="000000"/>
                <w:sz w:val="28"/>
                <w:szCs w:val="28"/>
              </w:rPr>
              <w:t>得2分。</w:t>
            </w:r>
            <w:r>
              <w:rPr>
                <w:rFonts w:hint="eastAsia" w:eastAsia="方正仿宋_GBK"/>
                <w:color w:val="000000"/>
                <w:sz w:val="28"/>
                <w:szCs w:val="28"/>
                <w:lang w:eastAsia="zh-CN"/>
              </w:rPr>
              <w:t>（</w:t>
            </w:r>
            <w:r>
              <w:rPr>
                <w:rFonts w:hint="eastAsia" w:eastAsia="方正仿宋_GBK"/>
                <w:color w:val="000000"/>
                <w:sz w:val="28"/>
                <w:szCs w:val="28"/>
              </w:rPr>
              <w:t>提供证书复印件</w:t>
            </w:r>
            <w:r>
              <w:rPr>
                <w:rFonts w:hint="eastAsia" w:eastAsia="方正仿宋_GBK"/>
                <w:color w:val="000000"/>
                <w:sz w:val="28"/>
                <w:szCs w:val="28"/>
                <w:lang w:val="en-US" w:eastAsia="zh-CN"/>
              </w:rPr>
              <w:t>加盖公章</w:t>
            </w:r>
            <w:r>
              <w:rPr>
                <w:rFonts w:hint="eastAsia" w:eastAsia="方正仿宋_GBK"/>
                <w:color w:val="000000"/>
                <w:sz w:val="28"/>
                <w:szCs w:val="28"/>
                <w:lang w:eastAsia="zh-CN"/>
              </w:rPr>
              <w:t>）</w:t>
            </w:r>
          </w:p>
        </w:tc>
        <w:tc>
          <w:tcPr>
            <w:tcW w:w="985" w:type="dxa"/>
            <w:vMerge w:val="restart"/>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69E2D591">
            <w:pPr>
              <w:keepNext w:val="0"/>
              <w:keepLines w:val="0"/>
              <w:suppressLineNumbers w:val="0"/>
              <w:snapToGrid w:val="0"/>
              <w:spacing w:before="0" w:beforeAutospacing="0" w:after="0" w:afterAutospacing="0" w:line="320" w:lineRule="exact"/>
              <w:ind w:left="0" w:right="0"/>
              <w:jc w:val="left"/>
              <w:rPr>
                <w:rFonts w:hint="default" w:eastAsia="方正仿宋_GBK"/>
                <w:color w:val="000000"/>
                <w:sz w:val="28"/>
                <w:szCs w:val="28"/>
              </w:rPr>
            </w:pPr>
          </w:p>
        </w:tc>
      </w:tr>
      <w:tr w14:paraId="5B74AEE8">
        <w:tblPrEx>
          <w:tblCellMar>
            <w:top w:w="0" w:type="dxa"/>
            <w:left w:w="10" w:type="dxa"/>
            <w:bottom w:w="0" w:type="dxa"/>
            <w:right w:w="10" w:type="dxa"/>
          </w:tblCellMar>
        </w:tblPrEx>
        <w:trPr>
          <w:trHeight w:val="2028" w:hRule="atLeast"/>
        </w:trPr>
        <w:tc>
          <w:tcPr>
            <w:tcW w:w="731" w:type="dxa"/>
            <w:vMerge w:val="continue"/>
            <w:tcBorders>
              <w:top w:val="single" w:color="auto"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23556383">
            <w:pPr>
              <w:keepNext w:val="0"/>
              <w:keepLines w:val="0"/>
              <w:suppressLineNumbers w:val="0"/>
              <w:snapToGrid w:val="0"/>
              <w:spacing w:before="0" w:beforeAutospacing="0" w:after="0" w:afterAutospacing="0" w:line="320" w:lineRule="exact"/>
              <w:ind w:left="0" w:right="0"/>
              <w:jc w:val="center"/>
              <w:rPr>
                <w:rFonts w:hint="default" w:eastAsia="方正仿宋_GBK"/>
                <w:color w:val="000000"/>
                <w:sz w:val="28"/>
                <w:szCs w:val="28"/>
              </w:rPr>
            </w:pPr>
          </w:p>
        </w:tc>
        <w:tc>
          <w:tcPr>
            <w:tcW w:w="137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736E1C">
            <w:pPr>
              <w:keepNext w:val="0"/>
              <w:keepLines w:val="0"/>
              <w:suppressLineNumbers w:val="0"/>
              <w:snapToGrid w:val="0"/>
              <w:spacing w:before="0" w:beforeAutospacing="0" w:after="0" w:afterAutospacing="0" w:line="320" w:lineRule="exact"/>
              <w:ind w:left="0" w:right="0"/>
              <w:jc w:val="center"/>
              <w:rPr>
                <w:rFonts w:hint="default" w:eastAsia="方正仿宋_GBK"/>
                <w:color w:val="000000"/>
                <w:kern w:val="0"/>
                <w:sz w:val="28"/>
                <w:szCs w:val="28"/>
                <w:lang w:bidi="ar"/>
              </w:rPr>
            </w:pPr>
          </w:p>
        </w:tc>
        <w:tc>
          <w:tcPr>
            <w:tcW w:w="868" w:type="dxa"/>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4D69EBB5">
            <w:pPr>
              <w:keepNext w:val="0"/>
              <w:keepLines w:val="0"/>
              <w:suppressLineNumbers w:val="0"/>
              <w:spacing w:before="0" w:beforeAutospacing="0" w:after="0" w:afterAutospacing="0" w:line="240" w:lineRule="atLeast"/>
              <w:ind w:left="0" w:right="0"/>
              <w:jc w:val="center"/>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4</w:t>
            </w:r>
          </w:p>
        </w:tc>
        <w:tc>
          <w:tcPr>
            <w:tcW w:w="552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FD4AA">
            <w:pPr>
              <w:keepNext w:val="0"/>
              <w:keepLines w:val="0"/>
              <w:suppressLineNumbers w:val="0"/>
              <w:spacing w:before="0" w:beforeAutospacing="0" w:after="0" w:afterAutospacing="0" w:line="240" w:lineRule="atLeast"/>
              <w:ind w:left="0" w:right="0"/>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业绩：</w:t>
            </w:r>
          </w:p>
          <w:p w14:paraId="09ED0FF0">
            <w:pPr>
              <w:keepNext w:val="0"/>
              <w:keepLines w:val="0"/>
              <w:suppressLineNumbers w:val="0"/>
              <w:spacing w:before="0" w:beforeAutospacing="0" w:after="0" w:afterAutospacing="0" w:line="240" w:lineRule="atLeast"/>
              <w:ind w:left="0" w:right="0"/>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近两年具备类似云平台设备维保服务业绩，每有一个得2分，最多得4分。（提供合同复印件加盖公章）</w:t>
            </w:r>
          </w:p>
        </w:tc>
        <w:tc>
          <w:tcPr>
            <w:tcW w:w="985" w:type="dxa"/>
            <w:vMerge w:val="continue"/>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628468B">
            <w:pPr>
              <w:keepNext w:val="0"/>
              <w:keepLines w:val="0"/>
              <w:suppressLineNumbers w:val="0"/>
              <w:snapToGrid w:val="0"/>
              <w:spacing w:before="0" w:beforeAutospacing="0" w:after="0" w:afterAutospacing="0" w:line="320" w:lineRule="exact"/>
              <w:ind w:left="0" w:right="0"/>
              <w:jc w:val="left"/>
              <w:rPr>
                <w:rFonts w:hint="default" w:eastAsia="方正仿宋_GBK"/>
                <w:color w:val="000000"/>
                <w:sz w:val="28"/>
                <w:szCs w:val="28"/>
              </w:rPr>
            </w:pPr>
          </w:p>
        </w:tc>
      </w:tr>
    </w:tbl>
    <w:p w14:paraId="01EB0CD4">
      <w:pPr>
        <w:spacing w:line="560" w:lineRule="exact"/>
        <w:rPr>
          <w:rFonts w:ascii="仿宋" w:hAnsi="仿宋" w:eastAsia="仿宋" w:cs="方正仿宋_GBK"/>
          <w:color w:val="000000"/>
          <w:sz w:val="32"/>
          <w:szCs w:val="32"/>
        </w:rPr>
      </w:pPr>
    </w:p>
    <w:p w14:paraId="0621B65A">
      <w:pPr>
        <w:spacing w:line="560" w:lineRule="exact"/>
        <w:ind w:firstLine="560" w:firstLineChars="200"/>
        <w:rPr>
          <w:rFonts w:ascii="仿宋" w:hAnsi="仿宋" w:eastAsia="仿宋" w:cs="方正仿宋_GBK"/>
          <w:color w:val="000000"/>
          <w:sz w:val="28"/>
          <w:szCs w:val="28"/>
        </w:rPr>
      </w:pPr>
    </w:p>
    <w:p w14:paraId="565D5703">
      <w:pPr>
        <w:spacing w:line="560" w:lineRule="exact"/>
        <w:ind w:firstLine="640" w:firstLineChars="200"/>
        <w:rPr>
          <w:rFonts w:ascii="仿宋" w:hAnsi="仿宋" w:eastAsia="仿宋" w:cs="方正黑体_GBK"/>
          <w:color w:val="000000"/>
          <w:sz w:val="32"/>
          <w:szCs w:val="32"/>
        </w:rPr>
      </w:pPr>
      <w:r>
        <w:rPr>
          <w:rFonts w:hint="eastAsia" w:ascii="仿宋" w:hAnsi="仿宋" w:eastAsia="仿宋" w:cs="方正黑体_GBK"/>
          <w:color w:val="000000"/>
          <w:sz w:val="32"/>
          <w:szCs w:val="32"/>
        </w:rPr>
        <w:t>八、</w:t>
      </w:r>
      <w:bookmarkEnd w:id="15"/>
      <w:bookmarkEnd w:id="16"/>
      <w:r>
        <w:rPr>
          <w:rFonts w:hint="eastAsia" w:ascii="仿宋" w:hAnsi="仿宋" w:eastAsia="仿宋" w:cs="方正黑体_GBK"/>
          <w:color w:val="000000"/>
          <w:sz w:val="32"/>
          <w:szCs w:val="32"/>
        </w:rPr>
        <w:t>中选确认和变更</w:t>
      </w:r>
    </w:p>
    <w:p w14:paraId="55DFF065">
      <w:pPr>
        <w:spacing w:line="560" w:lineRule="exact"/>
        <w:ind w:firstLine="640" w:firstLineChars="200"/>
        <w:rPr>
          <w:rFonts w:ascii="仿宋" w:hAnsi="仿宋" w:eastAsia="仿宋" w:cs="方正公文楷体"/>
          <w:color w:val="000000"/>
          <w:sz w:val="32"/>
          <w:szCs w:val="32"/>
        </w:rPr>
      </w:pPr>
      <w:r>
        <w:rPr>
          <w:rFonts w:hint="eastAsia" w:ascii="仿宋" w:hAnsi="仿宋" w:eastAsia="仿宋" w:cs="方正公文楷体"/>
          <w:color w:val="000000"/>
          <w:sz w:val="32"/>
          <w:szCs w:val="32"/>
        </w:rPr>
        <w:t>（一）</w:t>
      </w:r>
      <w:r>
        <w:rPr>
          <w:rFonts w:hint="eastAsia" w:ascii="仿宋" w:hAnsi="仿宋" w:eastAsia="仿宋" w:cs="方正楷体_GB2312"/>
          <w:color w:val="000000"/>
          <w:sz w:val="32"/>
          <w:szCs w:val="32"/>
        </w:rPr>
        <w:t>成交中选人的确认</w:t>
      </w:r>
    </w:p>
    <w:p w14:paraId="0B163886">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比选人应当在评审结束后5个工作日内，从评审报告提出的中选候选人中，确定排名第一的中选候选人为成交中选人。比选结果公示发布在比选公告发布平台，公示期为1个工作日。</w:t>
      </w:r>
    </w:p>
    <w:p w14:paraId="6E831A62">
      <w:pPr>
        <w:spacing w:line="560" w:lineRule="exact"/>
        <w:ind w:firstLine="640" w:firstLineChars="200"/>
        <w:rPr>
          <w:rFonts w:ascii="仿宋" w:hAnsi="仿宋" w:eastAsia="仿宋" w:cs="方正公文楷体"/>
          <w:color w:val="000000"/>
          <w:sz w:val="32"/>
          <w:szCs w:val="32"/>
        </w:rPr>
      </w:pPr>
      <w:r>
        <w:rPr>
          <w:rFonts w:hint="eastAsia" w:ascii="仿宋" w:hAnsi="仿宋" w:eastAsia="仿宋" w:cs="方正公文楷体"/>
          <w:color w:val="000000"/>
          <w:sz w:val="32"/>
          <w:szCs w:val="32"/>
        </w:rPr>
        <w:t>（二）</w:t>
      </w:r>
      <w:r>
        <w:rPr>
          <w:rFonts w:hint="eastAsia" w:ascii="仿宋" w:hAnsi="仿宋" w:eastAsia="仿宋" w:cs="方正楷体_GB2312"/>
          <w:color w:val="000000"/>
          <w:sz w:val="32"/>
          <w:szCs w:val="32"/>
        </w:rPr>
        <w:t>成交中选人的变更</w:t>
      </w:r>
    </w:p>
    <w:p w14:paraId="36981A29">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成交中选人拒绝与比选人签订合同的，比选人可以按照评审报告推荐的中选候选人顺序，确定排名第二位的中选候选人为成交中选人，如仍无法达成合约，则申请重新开展比选。</w:t>
      </w:r>
    </w:p>
    <w:p w14:paraId="04307AC7">
      <w:pPr>
        <w:rPr>
          <w:rFonts w:ascii="仿宋" w:hAnsi="仿宋" w:eastAsia="仿宋"/>
          <w:color w:val="000000"/>
          <w:sz w:val="32"/>
          <w:szCs w:val="32"/>
        </w:rPr>
      </w:pPr>
    </w:p>
    <w:p w14:paraId="52E2DCA3">
      <w:pPr>
        <w:rPr>
          <w:rFonts w:ascii="仿宋" w:hAnsi="仿宋" w:eastAsia="仿宋"/>
          <w:color w:val="000000"/>
          <w:sz w:val="32"/>
          <w:szCs w:val="32"/>
        </w:rPr>
      </w:pPr>
    </w:p>
    <w:p w14:paraId="643749D5">
      <w:pPr>
        <w:pStyle w:val="5"/>
        <w:rPr>
          <w:rFonts w:ascii="仿宋" w:hAnsi="仿宋" w:eastAsia="仿宋"/>
          <w:color w:val="000000"/>
          <w:sz w:val="32"/>
          <w:szCs w:val="32"/>
        </w:rPr>
      </w:pPr>
    </w:p>
    <w:p w14:paraId="38184A72">
      <w:pPr>
        <w:rPr>
          <w:rFonts w:ascii="仿宋" w:hAnsi="仿宋" w:eastAsia="仿宋"/>
          <w:color w:val="000000"/>
          <w:sz w:val="32"/>
          <w:szCs w:val="32"/>
        </w:rPr>
      </w:pPr>
    </w:p>
    <w:p w14:paraId="6645CA65">
      <w:pPr>
        <w:bidi w:val="0"/>
      </w:pPr>
    </w:p>
    <w:p w14:paraId="18EDC998">
      <w:pPr>
        <w:bidi w:val="0"/>
      </w:pPr>
    </w:p>
    <w:p w14:paraId="4FB55312">
      <w:pPr>
        <w:numPr>
          <w:ilvl w:val="0"/>
          <w:numId w:val="0"/>
        </w:numPr>
        <w:spacing w:line="560" w:lineRule="exact"/>
        <w:jc w:val="both"/>
        <w:rPr>
          <w:rFonts w:hint="eastAsia" w:ascii="仿宋" w:hAnsi="仿宋" w:eastAsia="仿宋" w:cs="方正小标宋_GBK"/>
          <w:color w:val="000000"/>
          <w:kern w:val="2"/>
          <w:sz w:val="32"/>
          <w:szCs w:val="32"/>
          <w:lang w:val="en-US" w:eastAsia="zh-CN" w:bidi="ar-SA"/>
        </w:rPr>
      </w:pPr>
    </w:p>
    <w:p w14:paraId="0D313548">
      <w:pPr>
        <w:numPr>
          <w:ilvl w:val="0"/>
          <w:numId w:val="0"/>
        </w:numPr>
        <w:spacing w:line="560" w:lineRule="exact"/>
        <w:ind w:firstLine="640" w:firstLineChars="200"/>
        <w:jc w:val="center"/>
        <w:rPr>
          <w:rFonts w:hint="eastAsia" w:ascii="仿宋" w:hAnsi="仿宋" w:eastAsia="仿宋" w:cs="方正小标宋_GBK"/>
          <w:color w:val="000000"/>
          <w:sz w:val="32"/>
          <w:szCs w:val="32"/>
        </w:rPr>
      </w:pPr>
      <w:r>
        <w:rPr>
          <w:rFonts w:hint="eastAsia" w:ascii="仿宋" w:hAnsi="仿宋" w:eastAsia="仿宋" w:cs="方正小标宋_GBK"/>
          <w:color w:val="000000"/>
          <w:kern w:val="2"/>
          <w:sz w:val="32"/>
          <w:szCs w:val="32"/>
          <w:lang w:val="en-US" w:eastAsia="zh-CN" w:bidi="ar-SA"/>
        </w:rPr>
        <w:t>第四部分</w:t>
      </w:r>
      <w:r>
        <w:rPr>
          <w:rFonts w:hint="eastAsia" w:ascii="仿宋" w:hAnsi="仿宋" w:eastAsia="仿宋" w:cs="方正小标宋_GBK"/>
          <w:color w:val="000000"/>
          <w:sz w:val="32"/>
          <w:szCs w:val="32"/>
        </w:rPr>
        <w:t xml:space="preserve"> 参选文件编制要求</w:t>
      </w:r>
    </w:p>
    <w:p w14:paraId="069F3FE5">
      <w:pPr>
        <w:pStyle w:val="8"/>
        <w:rPr>
          <w:rFonts w:ascii="仿宋" w:hAnsi="仿宋" w:eastAsia="仿宋"/>
          <w:color w:val="000000"/>
          <w:sz w:val="32"/>
          <w:szCs w:val="32"/>
        </w:rPr>
      </w:pPr>
    </w:p>
    <w:p w14:paraId="7712EBC5">
      <w:pPr>
        <w:spacing w:line="560" w:lineRule="exact"/>
        <w:ind w:firstLine="560"/>
        <w:rPr>
          <w:rFonts w:ascii="仿宋" w:hAnsi="仿宋" w:eastAsia="仿宋" w:cs="微软雅黑"/>
          <w:color w:val="000000"/>
          <w:sz w:val="32"/>
          <w:szCs w:val="32"/>
        </w:rPr>
      </w:pPr>
      <w:r>
        <w:rPr>
          <w:rFonts w:hint="eastAsia" w:ascii="仿宋" w:hAnsi="仿宋" w:eastAsia="仿宋" w:cs="微软雅黑"/>
          <w:color w:val="000000"/>
          <w:sz w:val="32"/>
          <w:szCs w:val="32"/>
        </w:rPr>
        <w:t>一、经济部分（单独封装）</w:t>
      </w:r>
    </w:p>
    <w:p w14:paraId="340B3447">
      <w:pPr>
        <w:spacing w:line="560" w:lineRule="exact"/>
        <w:ind w:firstLine="560"/>
        <w:rPr>
          <w:rFonts w:hint="eastAsia" w:ascii="仿宋" w:hAnsi="仿宋" w:eastAsia="仿宋" w:cs="微软雅黑"/>
          <w:color w:val="000000"/>
          <w:sz w:val="32"/>
          <w:szCs w:val="32"/>
        </w:rPr>
      </w:pPr>
      <w:r>
        <w:rPr>
          <w:rFonts w:hint="eastAsia" w:ascii="仿宋" w:hAnsi="仿宋" w:eastAsia="仿宋" w:cs="方正仿宋_GBK"/>
          <w:color w:val="000000"/>
          <w:sz w:val="32"/>
          <w:szCs w:val="32"/>
        </w:rPr>
        <w:t>报价函、分项报价明细表。</w:t>
      </w:r>
    </w:p>
    <w:p w14:paraId="1B2E43C2">
      <w:pPr>
        <w:spacing w:line="560" w:lineRule="exact"/>
        <w:ind w:left="630"/>
        <w:rPr>
          <w:rFonts w:hint="eastAsia" w:ascii="仿宋" w:hAnsi="仿宋" w:eastAsia="仿宋" w:cs="微软雅黑"/>
          <w:color w:val="000000"/>
          <w:sz w:val="32"/>
          <w:szCs w:val="32"/>
        </w:rPr>
      </w:pPr>
      <w:r>
        <w:rPr>
          <w:rFonts w:hint="eastAsia" w:ascii="仿宋" w:hAnsi="仿宋" w:eastAsia="仿宋" w:cs="微软雅黑"/>
          <w:color w:val="000000"/>
          <w:sz w:val="32"/>
          <w:szCs w:val="32"/>
        </w:rPr>
        <w:t>二、资格审查部分</w:t>
      </w:r>
    </w:p>
    <w:p w14:paraId="7447009E">
      <w:pPr>
        <w:pStyle w:val="8"/>
        <w:ind w:firstLine="640" w:firstLineChars="200"/>
        <w:rPr>
          <w:rFonts w:hint="eastAsia" w:ascii="仿宋" w:hAnsi="仿宋" w:eastAsia="仿宋" w:cs="方正仿宋_GBK"/>
          <w:b w:val="0"/>
          <w:bCs w:val="0"/>
          <w:caps w:val="0"/>
          <w:color w:val="000000"/>
          <w:sz w:val="32"/>
          <w:szCs w:val="32"/>
        </w:rPr>
      </w:pPr>
      <w:r>
        <w:rPr>
          <w:rFonts w:hint="eastAsia" w:ascii="仿宋" w:hAnsi="仿宋" w:eastAsia="仿宋" w:cs="方正仿宋_GBK"/>
          <w:b w:val="0"/>
          <w:bCs w:val="0"/>
          <w:caps w:val="0"/>
          <w:color w:val="000000"/>
          <w:sz w:val="32"/>
          <w:szCs w:val="32"/>
        </w:rPr>
        <w:t>法人或者其他组织的营业执照，自然人的身份证明；法定代表人身份证明书；法定代表人授权委托书；基本资格条件承诺函；缴纳税收和社会保障资金良好记录的证明文件；特定资格条件证明文件。</w:t>
      </w:r>
    </w:p>
    <w:p w14:paraId="1AA110D9">
      <w:pPr>
        <w:spacing w:line="560" w:lineRule="exact"/>
        <w:ind w:left="630"/>
        <w:rPr>
          <w:rFonts w:hint="eastAsia" w:ascii="仿宋" w:hAnsi="仿宋" w:eastAsia="仿宋" w:cs="微软雅黑"/>
          <w:color w:val="000000"/>
          <w:sz w:val="32"/>
          <w:szCs w:val="32"/>
        </w:rPr>
      </w:pPr>
      <w:r>
        <w:rPr>
          <w:rFonts w:hint="eastAsia" w:ascii="仿宋" w:hAnsi="仿宋" w:eastAsia="仿宋" w:cs="微软雅黑"/>
          <w:color w:val="000000"/>
          <w:sz w:val="32"/>
          <w:szCs w:val="32"/>
        </w:rPr>
        <w:t>三、技术部分</w:t>
      </w:r>
    </w:p>
    <w:p w14:paraId="42AD4636">
      <w:pPr>
        <w:pStyle w:val="5"/>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技术偏离表、技术文件</w:t>
      </w:r>
    </w:p>
    <w:p w14:paraId="491B4CB3">
      <w:pPr>
        <w:spacing w:line="560" w:lineRule="exact"/>
        <w:ind w:left="630"/>
        <w:rPr>
          <w:rFonts w:ascii="仿宋" w:hAnsi="仿宋" w:eastAsia="仿宋" w:cs="微软雅黑"/>
          <w:color w:val="000000"/>
          <w:sz w:val="32"/>
          <w:szCs w:val="32"/>
        </w:rPr>
      </w:pPr>
      <w:r>
        <w:rPr>
          <w:rFonts w:hint="eastAsia" w:ascii="仿宋" w:hAnsi="仿宋" w:eastAsia="仿宋" w:cs="微软雅黑"/>
          <w:color w:val="000000"/>
          <w:sz w:val="32"/>
          <w:szCs w:val="32"/>
        </w:rPr>
        <w:t>四、商务部分</w:t>
      </w:r>
    </w:p>
    <w:p w14:paraId="2AF034C4">
      <w:pPr>
        <w:pStyle w:val="5"/>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商务偏离表、商务文件</w:t>
      </w:r>
    </w:p>
    <w:p w14:paraId="649515A5">
      <w:pPr>
        <w:pStyle w:val="8"/>
        <w:rPr>
          <w:rFonts w:hint="eastAsia" w:ascii="仿宋" w:hAnsi="仿宋" w:eastAsia="仿宋"/>
          <w:color w:val="000000"/>
          <w:sz w:val="32"/>
          <w:szCs w:val="32"/>
        </w:rPr>
      </w:pPr>
    </w:p>
    <w:p w14:paraId="13564F54">
      <w:pPr>
        <w:pStyle w:val="5"/>
        <w:rPr>
          <w:rFonts w:hint="eastAsia" w:ascii="仿宋" w:hAnsi="仿宋" w:eastAsia="仿宋"/>
          <w:color w:val="000000"/>
          <w:sz w:val="32"/>
          <w:szCs w:val="32"/>
        </w:rPr>
      </w:pPr>
    </w:p>
    <w:p w14:paraId="31DBBF11">
      <w:pPr>
        <w:rPr>
          <w:rFonts w:hint="eastAsia" w:ascii="仿宋" w:hAnsi="仿宋" w:eastAsia="仿宋"/>
          <w:color w:val="000000"/>
          <w:sz w:val="32"/>
          <w:szCs w:val="32"/>
        </w:rPr>
      </w:pPr>
    </w:p>
    <w:p w14:paraId="34190E44">
      <w:pPr>
        <w:bidi w:val="0"/>
        <w:rPr>
          <w:rFonts w:hint="eastAsia"/>
        </w:rPr>
      </w:pPr>
    </w:p>
    <w:p w14:paraId="2FF9B644">
      <w:pPr>
        <w:pStyle w:val="5"/>
        <w:rPr>
          <w:rFonts w:hint="eastAsia"/>
        </w:rPr>
      </w:pPr>
    </w:p>
    <w:p w14:paraId="7B8B7146">
      <w:pPr>
        <w:spacing w:line="560" w:lineRule="exact"/>
        <w:jc w:val="center"/>
        <w:rPr>
          <w:rFonts w:hint="eastAsia" w:ascii="仿宋" w:hAnsi="仿宋" w:eastAsia="仿宋" w:cs="方正小标宋_GBK"/>
          <w:color w:val="000000"/>
          <w:sz w:val="32"/>
          <w:szCs w:val="32"/>
        </w:rPr>
      </w:pPr>
    </w:p>
    <w:p w14:paraId="1663BB51">
      <w:pPr>
        <w:spacing w:line="560" w:lineRule="exact"/>
        <w:jc w:val="center"/>
        <w:rPr>
          <w:rFonts w:hint="eastAsia" w:ascii="仿宋" w:hAnsi="仿宋" w:eastAsia="仿宋" w:cs="方正小标宋_GBK"/>
          <w:color w:val="000000"/>
          <w:sz w:val="32"/>
          <w:szCs w:val="32"/>
        </w:rPr>
      </w:pPr>
    </w:p>
    <w:p w14:paraId="2F3B253D">
      <w:pPr>
        <w:spacing w:line="560" w:lineRule="exact"/>
        <w:jc w:val="center"/>
        <w:rPr>
          <w:rFonts w:hint="eastAsia" w:ascii="仿宋" w:hAnsi="仿宋" w:eastAsia="仿宋" w:cs="方正小标宋_GBK"/>
          <w:color w:val="000000"/>
          <w:sz w:val="32"/>
          <w:szCs w:val="32"/>
        </w:rPr>
      </w:pPr>
      <w:r>
        <w:rPr>
          <w:rFonts w:hint="eastAsia" w:ascii="仿宋" w:hAnsi="仿宋" w:eastAsia="仿宋" w:cs="方正小标宋_GBK"/>
          <w:color w:val="000000"/>
          <w:sz w:val="32"/>
          <w:szCs w:val="32"/>
        </w:rPr>
        <w:t>第五部分  合同签订</w:t>
      </w:r>
    </w:p>
    <w:p w14:paraId="48C1E443">
      <w:pPr>
        <w:pStyle w:val="8"/>
        <w:rPr>
          <w:rFonts w:hint="eastAsia" w:ascii="仿宋" w:hAnsi="仿宋" w:eastAsia="仿宋"/>
          <w:color w:val="000000"/>
          <w:sz w:val="32"/>
          <w:szCs w:val="32"/>
        </w:rPr>
      </w:pPr>
    </w:p>
    <w:p w14:paraId="012BDF64">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一、比选人应当自成交通知书发出之日起三十日内，与成交中选人签订书面合同。所签订的合同不得对比选文件作实质性修改。</w:t>
      </w:r>
    </w:p>
    <w:p w14:paraId="1F637905">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二、比选文件、成交中选人文件及有效承诺文件等，均为签订合同的依据。</w:t>
      </w:r>
    </w:p>
    <w:p w14:paraId="6822FF93">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三、如成交中选人放弃成交项目或在签订合同时擅自改变成交状态的，比选人将重新比选并向成交中选人追究相关法律责任。</w:t>
      </w:r>
    </w:p>
    <w:p w14:paraId="381D9BB3">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四、合同生效条款由供需双方约定，法律、行政法规规定应当办理批准、登记等手续后生效的合同，依照其规定。</w:t>
      </w:r>
    </w:p>
    <w:p w14:paraId="23213334">
      <w:pPr>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五、除不可抗力等因素外，成交中选人应与比选人签订合同，成交中选人拒绝签订合同的，应当承担相应的法律责任。</w:t>
      </w:r>
    </w:p>
    <w:p w14:paraId="4E6988F7">
      <w:pPr>
        <w:spacing w:line="560" w:lineRule="exact"/>
        <w:rPr>
          <w:rFonts w:ascii="仿宋" w:hAnsi="仿宋" w:eastAsia="仿宋" w:cs="方正仿宋_GBK"/>
          <w:color w:val="000000"/>
          <w:sz w:val="32"/>
          <w:szCs w:val="32"/>
        </w:rPr>
      </w:pPr>
    </w:p>
    <w:p w14:paraId="4DEF86FB">
      <w:pPr>
        <w:spacing w:line="560" w:lineRule="exact"/>
        <w:jc w:val="right"/>
        <w:rPr>
          <w:rFonts w:hint="eastAsia" w:ascii="仿宋" w:hAnsi="仿宋" w:eastAsia="仿宋"/>
          <w:color w:val="000000"/>
          <w:sz w:val="32"/>
          <w:szCs w:val="32"/>
        </w:rPr>
      </w:pPr>
      <w:r>
        <w:rPr>
          <w:rFonts w:hint="eastAsia" w:ascii="仿宋" w:hAnsi="仿宋" w:eastAsia="仿宋" w:cs="方正仿宋_GBK"/>
          <w:color w:val="000000"/>
          <w:sz w:val="32"/>
          <w:szCs w:val="32"/>
        </w:rPr>
        <w:t xml:space="preserve">                          2025年</w:t>
      </w:r>
      <w:r>
        <w:rPr>
          <w:rFonts w:hint="eastAsia" w:ascii="仿宋" w:hAnsi="仿宋" w:eastAsia="仿宋" w:cs="方正仿宋_GBK"/>
          <w:color w:val="000000"/>
          <w:sz w:val="32"/>
          <w:szCs w:val="32"/>
          <w:lang w:val="en-US" w:eastAsia="zh-CN"/>
        </w:rPr>
        <w:t>8</w:t>
      </w:r>
      <w:r>
        <w:rPr>
          <w:rFonts w:hint="eastAsia" w:ascii="仿宋" w:hAnsi="仿宋" w:eastAsia="仿宋" w:cs="方正仿宋_GBK"/>
          <w:color w:val="000000"/>
          <w:sz w:val="32"/>
          <w:szCs w:val="32"/>
        </w:rPr>
        <w:t>月</w:t>
      </w:r>
      <w:r>
        <w:rPr>
          <w:rFonts w:hint="eastAsia" w:ascii="仿宋" w:hAnsi="仿宋" w:eastAsia="仿宋" w:cs="方正仿宋_GBK"/>
          <w:color w:val="000000"/>
          <w:sz w:val="32"/>
          <w:szCs w:val="32"/>
          <w:lang w:val="en-US" w:eastAsia="zh-CN"/>
        </w:rPr>
        <w:t>14</w:t>
      </w:r>
      <w:r>
        <w:rPr>
          <w:rFonts w:hint="eastAsia" w:ascii="仿宋" w:hAnsi="仿宋" w:eastAsia="仿宋" w:cs="方正仿宋_GBK"/>
          <w:color w:val="000000"/>
          <w:sz w:val="32"/>
          <w:szCs w:val="32"/>
        </w:rPr>
        <w:t>日</w:t>
      </w:r>
    </w:p>
    <w:p w14:paraId="0E456FA3">
      <w:pPr>
        <w:rPr>
          <w:rFonts w:hint="eastAsia" w:ascii="仿宋" w:hAnsi="仿宋" w:eastAsia="仿宋"/>
          <w:color w:val="000000"/>
          <w:sz w:val="32"/>
          <w:szCs w:val="32"/>
        </w:rPr>
      </w:pPr>
    </w:p>
    <w:p w14:paraId="6A8174A9">
      <w:pPr>
        <w:pStyle w:val="8"/>
        <w:rPr>
          <w:rFonts w:hint="eastAsia" w:ascii="仿宋" w:hAnsi="仿宋" w:eastAsia="仿宋"/>
          <w:color w:val="000000"/>
          <w:sz w:val="32"/>
          <w:szCs w:val="32"/>
        </w:rPr>
      </w:pPr>
    </w:p>
    <w:p w14:paraId="0B4DB4CA">
      <w:pPr>
        <w:rPr>
          <w:rFonts w:hint="eastAsia" w:ascii="仿宋" w:hAnsi="仿宋" w:eastAsia="仿宋"/>
          <w:color w:val="000000"/>
          <w:sz w:val="32"/>
          <w:szCs w:val="32"/>
        </w:rPr>
      </w:pPr>
    </w:p>
    <w:p w14:paraId="2E55A30C">
      <w:pPr>
        <w:pStyle w:val="3"/>
        <w:rPr>
          <w:rFonts w:hint="eastAsia" w:ascii="仿宋" w:hAnsi="仿宋" w:eastAsia="仿宋"/>
          <w:color w:val="000000"/>
          <w:sz w:val="32"/>
          <w:szCs w:val="32"/>
        </w:rPr>
      </w:pPr>
    </w:p>
    <w:p w14:paraId="174DA8BB">
      <w:pPr>
        <w:rPr>
          <w:rFonts w:hint="eastAsia"/>
        </w:rPr>
      </w:pPr>
    </w:p>
    <w:p w14:paraId="198BCC10">
      <w:pPr>
        <w:pStyle w:val="8"/>
        <w:rPr>
          <w:rFonts w:hint="eastAsia" w:ascii="仿宋" w:hAnsi="仿宋" w:eastAsia="仿宋"/>
          <w:color w:val="000000"/>
          <w:sz w:val="32"/>
          <w:szCs w:val="32"/>
        </w:rPr>
      </w:pPr>
    </w:p>
    <w:p w14:paraId="141BAC71">
      <w:pPr>
        <w:pStyle w:val="8"/>
        <w:rPr>
          <w:rFonts w:hint="eastAsia" w:ascii="仿宋" w:hAnsi="仿宋" w:eastAsia="仿宋"/>
          <w:color w:val="000000"/>
          <w:sz w:val="32"/>
          <w:szCs w:val="32"/>
        </w:rPr>
      </w:pPr>
      <w:r>
        <w:rPr>
          <w:rFonts w:hint="eastAsia" w:ascii="仿宋" w:hAnsi="仿宋" w:eastAsia="仿宋"/>
          <w:color w:val="000000"/>
          <w:sz w:val="32"/>
          <w:szCs w:val="32"/>
        </w:rPr>
        <w:t>参选文件格式：</w:t>
      </w:r>
    </w:p>
    <w:p w14:paraId="4BF13A79">
      <w:pPr>
        <w:rPr>
          <w:rFonts w:hint="eastAsia" w:ascii="仿宋" w:hAnsi="仿宋" w:eastAsia="仿宋"/>
          <w:color w:val="000000"/>
          <w:sz w:val="32"/>
          <w:szCs w:val="32"/>
        </w:rPr>
      </w:pPr>
    </w:p>
    <w:p w14:paraId="3C56F5CD">
      <w:pPr>
        <w:pStyle w:val="5"/>
        <w:rPr>
          <w:rFonts w:hint="eastAsia" w:ascii="仿宋" w:hAnsi="仿宋" w:eastAsia="仿宋"/>
          <w:color w:val="000000"/>
          <w:sz w:val="32"/>
          <w:szCs w:val="32"/>
        </w:rPr>
      </w:pPr>
    </w:p>
    <w:p w14:paraId="25C4F71F">
      <w:pPr>
        <w:rPr>
          <w:rFonts w:hint="eastAsia" w:ascii="仿宋" w:hAnsi="仿宋" w:eastAsia="仿宋"/>
          <w:color w:val="000000"/>
          <w:sz w:val="32"/>
          <w:szCs w:val="32"/>
        </w:rPr>
      </w:pPr>
    </w:p>
    <w:p w14:paraId="65989297">
      <w:pPr>
        <w:snapToGrid w:val="0"/>
        <w:spacing w:line="600" w:lineRule="exact"/>
        <w:jc w:val="center"/>
        <w:rPr>
          <w:rFonts w:hint="eastAsia" w:ascii="仿宋" w:hAnsi="仿宋" w:eastAsia="仿宋" w:cs="方正小标宋_GBK"/>
          <w:color w:val="000000"/>
          <w:sz w:val="44"/>
          <w:szCs w:val="44"/>
          <w:lang w:eastAsia="zh-CN"/>
        </w:rPr>
      </w:pPr>
      <w:r>
        <w:rPr>
          <w:rFonts w:hint="eastAsia" w:ascii="仿宋" w:hAnsi="仿宋" w:eastAsia="仿宋" w:cs="方正小标宋_GBK"/>
          <w:color w:val="000000"/>
          <w:sz w:val="44"/>
          <w:szCs w:val="44"/>
          <w:lang w:eastAsia="zh-CN"/>
        </w:rPr>
        <w:t>广电集团2025年“两江云”</w:t>
      </w:r>
    </w:p>
    <w:p w14:paraId="21531596">
      <w:pPr>
        <w:snapToGrid w:val="0"/>
        <w:spacing w:line="6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lang w:eastAsia="zh-CN"/>
        </w:rPr>
        <w:t>部分核心软硬件设备维保服务</w:t>
      </w:r>
      <w:r>
        <w:rPr>
          <w:rFonts w:hint="eastAsia" w:ascii="仿宋" w:hAnsi="仿宋" w:eastAsia="仿宋" w:cs="方正小标宋_GBK"/>
          <w:color w:val="000000"/>
          <w:sz w:val="44"/>
          <w:szCs w:val="44"/>
        </w:rPr>
        <w:t>项目</w:t>
      </w:r>
    </w:p>
    <w:p w14:paraId="5D77A4AD">
      <w:pPr>
        <w:snapToGrid w:val="0"/>
        <w:spacing w:line="600" w:lineRule="exact"/>
        <w:jc w:val="center"/>
        <w:rPr>
          <w:rFonts w:ascii="仿宋" w:hAnsi="仿宋" w:eastAsia="仿宋" w:cs="方正小标宋_GBK"/>
          <w:color w:val="000000"/>
          <w:sz w:val="32"/>
          <w:szCs w:val="32"/>
        </w:rPr>
      </w:pPr>
      <w:r>
        <w:rPr>
          <w:rFonts w:hint="eastAsia" w:ascii="仿宋" w:hAnsi="仿宋" w:eastAsia="仿宋" w:cs="方正小标宋_GBK"/>
          <w:color w:val="000000"/>
          <w:sz w:val="44"/>
          <w:szCs w:val="44"/>
        </w:rPr>
        <w:t>竞争性比选参选文件（经济部分）</w:t>
      </w:r>
    </w:p>
    <w:p w14:paraId="1A821EC2">
      <w:pPr>
        <w:pStyle w:val="5"/>
        <w:rPr>
          <w:rFonts w:hint="eastAsia" w:ascii="仿宋" w:hAnsi="仿宋" w:eastAsia="仿宋"/>
          <w:color w:val="000000"/>
          <w:sz w:val="32"/>
          <w:szCs w:val="32"/>
        </w:rPr>
      </w:pPr>
    </w:p>
    <w:p w14:paraId="76C01F91">
      <w:pPr>
        <w:rPr>
          <w:rFonts w:hint="eastAsia" w:ascii="仿宋" w:hAnsi="仿宋" w:eastAsia="仿宋"/>
          <w:color w:val="000000"/>
          <w:sz w:val="32"/>
          <w:szCs w:val="32"/>
        </w:rPr>
      </w:pPr>
    </w:p>
    <w:p w14:paraId="12BC81EE">
      <w:pPr>
        <w:pStyle w:val="5"/>
        <w:rPr>
          <w:rFonts w:hint="eastAsia" w:ascii="仿宋" w:hAnsi="仿宋" w:eastAsia="仿宋"/>
          <w:color w:val="000000"/>
          <w:sz w:val="32"/>
          <w:szCs w:val="32"/>
        </w:rPr>
      </w:pPr>
    </w:p>
    <w:p w14:paraId="4A4A0ABD">
      <w:pPr>
        <w:rPr>
          <w:rFonts w:hint="eastAsia" w:ascii="仿宋" w:hAnsi="仿宋" w:eastAsia="仿宋"/>
          <w:color w:val="000000"/>
          <w:sz w:val="32"/>
          <w:szCs w:val="32"/>
        </w:rPr>
      </w:pPr>
    </w:p>
    <w:p w14:paraId="4C39446C">
      <w:pPr>
        <w:pStyle w:val="5"/>
        <w:rPr>
          <w:rFonts w:hint="eastAsia" w:ascii="仿宋" w:hAnsi="仿宋" w:eastAsia="仿宋"/>
          <w:color w:val="000000"/>
          <w:sz w:val="32"/>
          <w:szCs w:val="32"/>
        </w:rPr>
      </w:pPr>
    </w:p>
    <w:p w14:paraId="02CCE545">
      <w:pPr>
        <w:rPr>
          <w:rFonts w:hint="eastAsia" w:ascii="仿宋" w:hAnsi="仿宋" w:eastAsia="仿宋"/>
          <w:color w:val="000000"/>
          <w:sz w:val="32"/>
          <w:szCs w:val="32"/>
        </w:rPr>
      </w:pPr>
    </w:p>
    <w:p w14:paraId="57B5F8E5">
      <w:pPr>
        <w:pStyle w:val="5"/>
        <w:rPr>
          <w:rFonts w:hint="eastAsia" w:ascii="仿宋" w:hAnsi="仿宋" w:eastAsia="仿宋"/>
          <w:color w:val="000000"/>
          <w:sz w:val="32"/>
          <w:szCs w:val="32"/>
        </w:rPr>
      </w:pPr>
    </w:p>
    <w:p w14:paraId="00F5289B">
      <w:pPr>
        <w:rPr>
          <w:rFonts w:hint="eastAsia" w:ascii="仿宋" w:hAnsi="仿宋" w:eastAsia="仿宋"/>
          <w:color w:val="000000"/>
          <w:sz w:val="32"/>
          <w:szCs w:val="32"/>
        </w:rPr>
      </w:pPr>
    </w:p>
    <w:p w14:paraId="32B5AF68">
      <w:pPr>
        <w:pStyle w:val="5"/>
        <w:rPr>
          <w:rFonts w:hint="eastAsia" w:ascii="仿宋" w:hAnsi="仿宋" w:eastAsia="仿宋"/>
          <w:color w:val="000000"/>
          <w:sz w:val="32"/>
          <w:szCs w:val="32"/>
        </w:rPr>
      </w:pPr>
    </w:p>
    <w:p w14:paraId="2230969F">
      <w:pPr>
        <w:rPr>
          <w:rFonts w:hint="eastAsia" w:ascii="仿宋" w:hAnsi="仿宋" w:eastAsia="仿宋"/>
          <w:color w:val="000000"/>
          <w:sz w:val="32"/>
          <w:szCs w:val="32"/>
        </w:rPr>
      </w:pPr>
    </w:p>
    <w:p w14:paraId="64F3065E">
      <w:pPr>
        <w:ind w:firstLine="1920" w:firstLineChars="6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参选人（公章） ：</w:t>
      </w:r>
    </w:p>
    <w:p w14:paraId="6B8DDF9B">
      <w:pPr>
        <w:pStyle w:val="5"/>
        <w:rPr>
          <w:rFonts w:hint="eastAsia" w:ascii="仿宋" w:hAnsi="仿宋" w:eastAsia="仿宋"/>
          <w:color w:val="000000"/>
          <w:sz w:val="32"/>
          <w:szCs w:val="32"/>
        </w:rPr>
      </w:pPr>
      <w:r>
        <w:rPr>
          <w:rFonts w:hint="eastAsia" w:ascii="仿宋" w:hAnsi="仿宋" w:eastAsia="仿宋" w:cs="方正仿宋_GBK"/>
          <w:color w:val="000000"/>
          <w:sz w:val="32"/>
          <w:szCs w:val="32"/>
        </w:rPr>
        <w:t xml:space="preserve">                      年       月      日</w:t>
      </w:r>
    </w:p>
    <w:p w14:paraId="19FD3E52">
      <w:pPr>
        <w:numPr>
          <w:ilvl w:val="0"/>
          <w:numId w:val="2"/>
        </w:numPr>
        <w:rPr>
          <w:rFonts w:hint="eastAsia" w:ascii="仿宋" w:hAnsi="仿宋" w:eastAsia="仿宋" w:cs="微软雅黑"/>
          <w:color w:val="000000"/>
          <w:sz w:val="32"/>
          <w:szCs w:val="32"/>
        </w:rPr>
      </w:pPr>
      <w:r>
        <w:rPr>
          <w:rFonts w:hint="eastAsia" w:ascii="仿宋" w:hAnsi="仿宋" w:eastAsia="仿宋" w:cs="微软雅黑"/>
          <w:color w:val="000000"/>
          <w:sz w:val="32"/>
          <w:szCs w:val="32"/>
        </w:rPr>
        <w:t>经济部分</w:t>
      </w:r>
    </w:p>
    <w:p w14:paraId="3587B93D">
      <w:pPr>
        <w:rPr>
          <w:rFonts w:hint="eastAsia" w:ascii="仿宋" w:hAnsi="仿宋" w:eastAsia="仿宋" w:cs="方正仿宋_GBK"/>
          <w:color w:val="000000"/>
          <w:sz w:val="32"/>
          <w:szCs w:val="32"/>
          <w:u w:val="single"/>
        </w:rPr>
      </w:pPr>
      <w:r>
        <w:rPr>
          <w:rFonts w:hint="eastAsia" w:ascii="仿宋" w:hAnsi="仿宋" w:eastAsia="仿宋" w:cs="方正仿宋_GBK"/>
          <w:color w:val="000000"/>
          <w:sz w:val="32"/>
          <w:szCs w:val="32"/>
          <w:lang w:eastAsia="zh-CN"/>
        </w:rPr>
        <w:t>（</w:t>
      </w:r>
      <w:r>
        <w:rPr>
          <w:rFonts w:hint="eastAsia" w:ascii="仿宋" w:hAnsi="仿宋" w:eastAsia="仿宋" w:cs="方正仿宋_GBK"/>
          <w:color w:val="000000"/>
          <w:sz w:val="32"/>
          <w:szCs w:val="32"/>
          <w:lang w:val="en-US" w:eastAsia="zh-CN"/>
        </w:rPr>
        <w:t>一）</w:t>
      </w:r>
      <w:r>
        <w:rPr>
          <w:rFonts w:hint="eastAsia" w:ascii="仿宋" w:hAnsi="仿宋" w:eastAsia="仿宋" w:cs="方正仿宋_GBK"/>
          <w:color w:val="000000"/>
          <w:sz w:val="32"/>
          <w:szCs w:val="32"/>
        </w:rPr>
        <w:t>报价函</w:t>
      </w:r>
    </w:p>
    <w:p w14:paraId="5AB41A6A">
      <w:pPr>
        <w:spacing w:line="480" w:lineRule="exact"/>
        <w:jc w:val="left"/>
        <w:rPr>
          <w:rFonts w:ascii="仿宋" w:hAnsi="仿宋" w:eastAsia="仿宋" w:cs="方正仿宋_GBK"/>
          <w:color w:val="000000"/>
          <w:sz w:val="32"/>
          <w:szCs w:val="32"/>
        </w:rPr>
      </w:pPr>
      <w:r>
        <w:rPr>
          <w:rFonts w:hint="eastAsia" w:ascii="仿宋" w:hAnsi="仿宋" w:eastAsia="仿宋" w:cs="方正仿宋_GBK"/>
          <w:color w:val="000000"/>
          <w:sz w:val="32"/>
          <w:szCs w:val="32"/>
          <w:u w:val="single"/>
        </w:rPr>
        <w:t xml:space="preserve">                          </w:t>
      </w:r>
      <w:r>
        <w:rPr>
          <w:rFonts w:hint="eastAsia" w:ascii="仿宋" w:hAnsi="仿宋" w:eastAsia="仿宋" w:cs="方正仿宋_GBK"/>
          <w:color w:val="000000"/>
          <w:sz w:val="32"/>
          <w:szCs w:val="32"/>
        </w:rPr>
        <w:t>：（比选人名称）</w:t>
      </w:r>
    </w:p>
    <w:p w14:paraId="6D3B43D1">
      <w:p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我方收到</w:t>
      </w:r>
      <w:r>
        <w:rPr>
          <w:rFonts w:hint="eastAsia" w:ascii="仿宋" w:hAnsi="仿宋" w:eastAsia="仿宋" w:cs="方正仿宋_GBK"/>
          <w:color w:val="000000"/>
          <w:sz w:val="32"/>
          <w:szCs w:val="32"/>
          <w:u w:val="single"/>
        </w:rPr>
        <w:t xml:space="preserve">                        </w:t>
      </w:r>
      <w:r>
        <w:rPr>
          <w:rFonts w:hint="eastAsia" w:ascii="仿宋" w:hAnsi="仿宋" w:eastAsia="仿宋" w:cs="方正仿宋_GBK"/>
          <w:color w:val="000000"/>
          <w:sz w:val="32"/>
          <w:szCs w:val="32"/>
        </w:rPr>
        <w:t>比选文件，经详细研究，决定参加该项目的比选。</w:t>
      </w:r>
    </w:p>
    <w:p w14:paraId="7F3A86EC">
      <w:pPr>
        <w:numPr>
          <w:ilvl w:val="0"/>
          <w:numId w:val="3"/>
        </w:num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愿意按照比选文件中的一切要求，提供本项目采购内容及相关服务，报价为</w:t>
      </w:r>
      <w:r>
        <w:rPr>
          <w:rFonts w:hint="eastAsia" w:ascii="仿宋" w:hAnsi="仿宋" w:eastAsia="仿宋" w:cs="方正仿宋_GBK"/>
          <w:color w:val="000000"/>
          <w:sz w:val="32"/>
          <w:szCs w:val="32"/>
          <w:u w:val="single"/>
        </w:rPr>
        <w:t>人民币大写：XXXXXX，小写：XXXXXX。</w:t>
      </w:r>
    </w:p>
    <w:p w14:paraId="0F378290">
      <w:pPr>
        <w:numPr>
          <w:ilvl w:val="0"/>
          <w:numId w:val="3"/>
        </w:num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我方现提交的参选文件为:文件正本</w:t>
      </w:r>
      <w:r>
        <w:rPr>
          <w:rFonts w:hint="eastAsia" w:ascii="仿宋" w:hAnsi="仿宋" w:eastAsia="仿宋" w:cs="方正仿宋_GBK"/>
          <w:color w:val="000000"/>
          <w:sz w:val="32"/>
          <w:szCs w:val="32"/>
          <w:u w:val="single"/>
        </w:rPr>
        <w:t xml:space="preserve">     </w:t>
      </w:r>
      <w:r>
        <w:rPr>
          <w:rFonts w:hint="eastAsia" w:ascii="仿宋" w:hAnsi="仿宋" w:eastAsia="仿宋" w:cs="方正仿宋_GBK"/>
          <w:color w:val="000000"/>
          <w:sz w:val="32"/>
          <w:szCs w:val="32"/>
        </w:rPr>
        <w:t>份，副本</w:t>
      </w:r>
      <w:r>
        <w:rPr>
          <w:rFonts w:hint="eastAsia" w:ascii="仿宋" w:hAnsi="仿宋" w:eastAsia="仿宋" w:cs="方正仿宋_GBK"/>
          <w:color w:val="000000"/>
          <w:sz w:val="32"/>
          <w:szCs w:val="32"/>
          <w:u w:val="single"/>
        </w:rPr>
        <w:t xml:space="preserve">   </w:t>
      </w:r>
      <w:r>
        <w:rPr>
          <w:rFonts w:hint="eastAsia" w:ascii="仿宋" w:hAnsi="仿宋" w:eastAsia="仿宋" w:cs="方正仿宋_GBK"/>
          <w:color w:val="000000"/>
          <w:sz w:val="32"/>
          <w:szCs w:val="32"/>
        </w:rPr>
        <w:t>份，电子文档</w:t>
      </w:r>
      <w:r>
        <w:rPr>
          <w:rFonts w:hint="eastAsia" w:ascii="仿宋" w:hAnsi="仿宋" w:eastAsia="仿宋" w:cs="方正仿宋_GBK"/>
          <w:color w:val="000000"/>
          <w:sz w:val="32"/>
          <w:szCs w:val="32"/>
          <w:u w:val="single"/>
        </w:rPr>
        <w:t xml:space="preserve">     </w:t>
      </w:r>
      <w:r>
        <w:rPr>
          <w:rFonts w:hint="eastAsia" w:ascii="仿宋" w:hAnsi="仿宋" w:eastAsia="仿宋" w:cs="方正仿宋_GBK"/>
          <w:color w:val="000000"/>
          <w:sz w:val="32"/>
          <w:szCs w:val="32"/>
        </w:rPr>
        <w:t>份。</w:t>
      </w:r>
    </w:p>
    <w:p w14:paraId="4E9098C9">
      <w:pPr>
        <w:numPr>
          <w:ilvl w:val="0"/>
          <w:numId w:val="3"/>
        </w:num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我方完全理解和接受贵方比选文件的一切规定和要求及评审办法。</w:t>
      </w:r>
    </w:p>
    <w:p w14:paraId="5B22B21D">
      <w:pPr>
        <w:numPr>
          <w:ilvl w:val="0"/>
          <w:numId w:val="3"/>
        </w:num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在整个比选过程中,我方若有违规行为，接受按照法律法规之规定给予惩罚。</w:t>
      </w:r>
    </w:p>
    <w:p w14:paraId="001DE5BF">
      <w:pPr>
        <w:numPr>
          <w:ilvl w:val="0"/>
          <w:numId w:val="3"/>
        </w:numPr>
        <w:spacing w:line="480" w:lineRule="exact"/>
        <w:ind w:firstLine="640" w:firstLineChars="2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我方若成为成交中选人，将按照最终谈判采购结果签订合同，并且严格履行合同义务。本承诺函将成为合同不可分割的一部分，与合同具有同等的法律效力。</w:t>
      </w:r>
    </w:p>
    <w:p w14:paraId="160252D0">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参选人(公章)：</w:t>
      </w:r>
    </w:p>
    <w:p w14:paraId="11C73C5A">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地址：</w:t>
      </w:r>
    </w:p>
    <w:p w14:paraId="4C77DFE0">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传真：</w:t>
      </w:r>
    </w:p>
    <w:p w14:paraId="53C252DC">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电话：</w:t>
      </w:r>
    </w:p>
    <w:p w14:paraId="1517CEE3">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邮编：</w:t>
      </w:r>
    </w:p>
    <w:p w14:paraId="545DF37C">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网址：</w:t>
      </w:r>
    </w:p>
    <w:p w14:paraId="488C76F7">
      <w:pPr>
        <w:spacing w:line="480" w:lineRule="exac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法定代表人或授权代表（签字或盖章）：</w:t>
      </w:r>
    </w:p>
    <w:p w14:paraId="75590284">
      <w:pPr>
        <w:spacing w:line="480" w:lineRule="exact"/>
        <w:ind w:firstLine="5440" w:firstLineChars="1700"/>
        <w:jc w:val="right"/>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202</w:t>
      </w:r>
      <w:r>
        <w:rPr>
          <w:rFonts w:hint="eastAsia" w:ascii="仿宋" w:hAnsi="仿宋" w:eastAsia="仿宋" w:cs="方正仿宋_GBK"/>
          <w:color w:val="000000"/>
          <w:sz w:val="32"/>
          <w:szCs w:val="32"/>
          <w:lang w:val="en-US" w:eastAsia="zh-CN"/>
        </w:rPr>
        <w:t>5</w:t>
      </w:r>
      <w:r>
        <w:rPr>
          <w:rFonts w:hint="eastAsia" w:ascii="仿宋" w:hAnsi="仿宋" w:eastAsia="仿宋" w:cs="方正仿宋_GBK"/>
          <w:color w:val="000000"/>
          <w:sz w:val="32"/>
          <w:szCs w:val="32"/>
        </w:rPr>
        <w:t>年  月  日</w:t>
      </w:r>
    </w:p>
    <w:p w14:paraId="4430FFAD">
      <w:pPr>
        <w:numPr>
          <w:ilvl w:val="0"/>
          <w:numId w:val="0"/>
        </w:numPr>
        <w:jc w:val="both"/>
        <w:outlineLvl w:val="2"/>
        <w:rPr>
          <w:rFonts w:hint="eastAsia" w:ascii="方正仿宋_GBK" w:hAnsi="方正仿宋_GBK" w:eastAsia="方正仿宋_GBK" w:cs="方正仿宋_GBK"/>
          <w:sz w:val="28"/>
          <w:szCs w:val="28"/>
          <w:lang w:eastAsia="zh-CN"/>
        </w:rPr>
      </w:pPr>
    </w:p>
    <w:p w14:paraId="3734011A">
      <w:pPr>
        <w:numPr>
          <w:ilvl w:val="0"/>
          <w:numId w:val="0"/>
        </w:numPr>
        <w:jc w:val="both"/>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（二）分项报价明细表</w:t>
      </w:r>
    </w:p>
    <w:p w14:paraId="768826E4">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项目名称：</w:t>
      </w:r>
    </w:p>
    <w:p w14:paraId="17227570">
      <w:pPr>
        <w:numPr>
          <w:ilvl w:val="0"/>
          <w:numId w:val="0"/>
        </w:numPr>
        <w:jc w:val="righ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单位：元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6217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20E3C2FD">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序号</w:t>
            </w:r>
          </w:p>
        </w:tc>
        <w:tc>
          <w:tcPr>
            <w:tcW w:w="1510" w:type="dxa"/>
            <w:noWrap w:val="0"/>
            <w:vAlign w:val="top"/>
          </w:tcPr>
          <w:p w14:paraId="6B03C30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名称</w:t>
            </w:r>
          </w:p>
        </w:tc>
        <w:tc>
          <w:tcPr>
            <w:tcW w:w="1510" w:type="dxa"/>
            <w:noWrap w:val="0"/>
            <w:vAlign w:val="top"/>
          </w:tcPr>
          <w:p w14:paraId="1F3D9107">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相关信息</w:t>
            </w:r>
          </w:p>
        </w:tc>
        <w:tc>
          <w:tcPr>
            <w:tcW w:w="1510" w:type="dxa"/>
            <w:noWrap w:val="0"/>
            <w:vAlign w:val="top"/>
          </w:tcPr>
          <w:p w14:paraId="17FF74F8">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数量</w:t>
            </w:r>
          </w:p>
        </w:tc>
        <w:tc>
          <w:tcPr>
            <w:tcW w:w="1510" w:type="dxa"/>
            <w:noWrap w:val="0"/>
            <w:vAlign w:val="top"/>
          </w:tcPr>
          <w:p w14:paraId="21DBEDC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单价</w:t>
            </w:r>
          </w:p>
        </w:tc>
        <w:tc>
          <w:tcPr>
            <w:tcW w:w="1510" w:type="dxa"/>
            <w:noWrap w:val="0"/>
            <w:vAlign w:val="top"/>
          </w:tcPr>
          <w:p w14:paraId="3F19B048">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合计</w:t>
            </w:r>
          </w:p>
        </w:tc>
      </w:tr>
      <w:tr w14:paraId="6EE4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7676CA7D">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78185C80">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203B3D5">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233760D">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4F746DD">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7B44D742">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1A1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56C7A95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75BB6BF2">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7399B96B">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3D15ED5">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9CF15DE">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45A4FA79">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72A3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4671C54D">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C39565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20BBD4B">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F36CE36">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E93EF09">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58BA234">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761E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59BF3744">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B23CEE9">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0566C25">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2A65514">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9382DA0">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3FDBFA6">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51C7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1FF1833A">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04F27B0">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D4A4136">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D98C62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6B47017">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70C93DA">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1347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293594C2">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02F246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3538797">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A5BB0A6">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0D65F0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D332EAE">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36DA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4E7A2582">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9331B53">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58CE813">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47FCEBCC">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2BEFFAA">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F3FB72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25D7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03E9637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11ADFC5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3D84758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7B72BA4">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2AC8786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39337125">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3A84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5F4DE42E">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F5F0783">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B8AA71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56BA3649">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7359266C">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A490F67">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r w14:paraId="7728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noWrap w:val="0"/>
            <w:vAlign w:val="top"/>
          </w:tcPr>
          <w:p w14:paraId="52B7C48F">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4985A195">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6C7B45A">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60AB6291">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08DF7C87">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c>
          <w:tcPr>
            <w:tcW w:w="1510" w:type="dxa"/>
            <w:noWrap w:val="0"/>
            <w:vAlign w:val="top"/>
          </w:tcPr>
          <w:p w14:paraId="370FED06">
            <w:pPr>
              <w:keepNext w:val="0"/>
              <w:keepLines w:val="0"/>
              <w:numPr>
                <w:ilvl w:val="0"/>
                <w:numId w:val="0"/>
              </w:numPr>
              <w:suppressLineNumbers w:val="0"/>
              <w:spacing w:before="0" w:beforeAutospacing="0" w:after="0" w:afterAutospacing="0"/>
              <w:ind w:left="0" w:right="0"/>
              <w:jc w:val="center"/>
              <w:rPr>
                <w:rFonts w:hint="eastAsia" w:ascii="方正仿宋_GBK" w:hAnsi="方正仿宋_GBK" w:eastAsia="方正仿宋_GBK" w:cs="方正仿宋_GBK"/>
                <w:sz w:val="28"/>
                <w:szCs w:val="28"/>
                <w:vertAlign w:val="baseline"/>
                <w:lang w:eastAsia="zh-CN"/>
              </w:rPr>
            </w:pPr>
          </w:p>
        </w:tc>
      </w:tr>
    </w:tbl>
    <w:p w14:paraId="11642848">
      <w:pPr>
        <w:pStyle w:val="8"/>
      </w:pPr>
    </w:p>
    <w:p w14:paraId="61DB15B7"/>
    <w:p w14:paraId="407FFDB3">
      <w:pPr>
        <w:keepNext w:val="0"/>
        <w:keepLines w:val="0"/>
        <w:pageBreakBefore w:val="0"/>
        <w:widowControl w:val="0"/>
        <w:kinsoku/>
        <w:wordWrap/>
        <w:overflowPunct/>
        <w:topLinePunct w:val="0"/>
        <w:autoSpaceDE/>
        <w:autoSpaceDN/>
        <w:bidi w:val="0"/>
        <w:adjustRightInd/>
        <w:snapToGrid/>
        <w:spacing w:line="480" w:lineRule="exact"/>
        <w:ind w:firstLine="5880" w:firstLineChars="2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参选人</w:t>
      </w:r>
      <w:r>
        <w:rPr>
          <w:rFonts w:hint="eastAsia" w:ascii="方正仿宋_GBK" w:hAnsi="方正仿宋_GBK" w:eastAsia="方正仿宋_GBK" w:cs="方正仿宋_GBK"/>
          <w:sz w:val="28"/>
          <w:szCs w:val="28"/>
        </w:rPr>
        <w:t>(公章)</w:t>
      </w:r>
      <w:r>
        <w:rPr>
          <w:rFonts w:hint="eastAsia" w:ascii="方正仿宋_GBK" w:hAnsi="方正仿宋_GBK" w:eastAsia="方正仿宋_GBK" w:cs="方正仿宋_GBK"/>
          <w:sz w:val="28"/>
          <w:szCs w:val="28"/>
          <w:lang w:eastAsia="zh-CN"/>
        </w:rPr>
        <w:t>：</w:t>
      </w:r>
    </w:p>
    <w:p w14:paraId="725BFC91">
      <w:pPr>
        <w:pStyle w:val="5"/>
        <w:ind w:firstLine="3080" w:firstLineChars="1100"/>
        <w:rPr>
          <w:rFonts w:hint="eastAsia"/>
          <w:lang w:eastAsia="zh-CN"/>
        </w:rPr>
      </w:pPr>
      <w:r>
        <w:rPr>
          <w:rFonts w:hint="eastAsia" w:ascii="方正仿宋_GBK" w:hAnsi="方正仿宋_GBK" w:eastAsia="方正仿宋_GBK" w:cs="方正仿宋_GBK"/>
          <w:sz w:val="28"/>
          <w:szCs w:val="28"/>
          <w:lang w:val="en-US" w:eastAsia="zh-CN"/>
        </w:rPr>
        <w:t>法定代表人或授权代表（签字或盖章）：</w:t>
      </w:r>
    </w:p>
    <w:p w14:paraId="0C15539A">
      <w:pPr>
        <w:jc w:val="right"/>
        <w:rPr>
          <w:rFonts w:hint="eastAsia"/>
          <w:lang w:eastAsia="zh-CN"/>
        </w:rPr>
      </w:pP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0D0C2AAA">
      <w:pPr>
        <w:snapToGrid w:val="0"/>
        <w:spacing w:line="600" w:lineRule="exact"/>
        <w:rPr>
          <w:rFonts w:hint="eastAsia" w:ascii="仿宋" w:hAnsi="仿宋" w:eastAsia="仿宋" w:cs="方正小标宋_GBK"/>
          <w:color w:val="000000"/>
          <w:sz w:val="32"/>
          <w:szCs w:val="32"/>
        </w:rPr>
      </w:pPr>
    </w:p>
    <w:p w14:paraId="27F51EB0">
      <w:pPr>
        <w:snapToGrid w:val="0"/>
        <w:spacing w:line="600" w:lineRule="exact"/>
        <w:jc w:val="center"/>
        <w:rPr>
          <w:rFonts w:hint="eastAsia" w:ascii="仿宋" w:hAnsi="仿宋" w:eastAsia="仿宋" w:cs="方正小标宋_GBK"/>
          <w:color w:val="000000"/>
          <w:sz w:val="32"/>
          <w:szCs w:val="32"/>
        </w:rPr>
      </w:pPr>
    </w:p>
    <w:p w14:paraId="0643FBAB">
      <w:pPr>
        <w:snapToGrid w:val="0"/>
        <w:spacing w:line="600" w:lineRule="exact"/>
        <w:jc w:val="center"/>
        <w:rPr>
          <w:rFonts w:ascii="仿宋" w:hAnsi="仿宋" w:eastAsia="仿宋" w:cs="方正小标宋_GBK"/>
          <w:color w:val="000000"/>
          <w:sz w:val="44"/>
          <w:szCs w:val="44"/>
        </w:rPr>
      </w:pPr>
      <w:r>
        <w:rPr>
          <w:rFonts w:hint="eastAsia" w:ascii="仿宋" w:hAnsi="仿宋" w:eastAsia="仿宋" w:cs="方正小标宋_GBK"/>
          <w:color w:val="000000"/>
          <w:sz w:val="44"/>
          <w:szCs w:val="44"/>
          <w:lang w:eastAsia="zh-CN"/>
        </w:rPr>
        <w:t>广电集团2025年“两江云”部分核心软硬件设备维保服务</w:t>
      </w:r>
      <w:r>
        <w:rPr>
          <w:rFonts w:hint="eastAsia" w:ascii="仿宋" w:hAnsi="仿宋" w:eastAsia="仿宋" w:cs="方正小标宋_GBK"/>
          <w:color w:val="000000"/>
          <w:sz w:val="44"/>
          <w:szCs w:val="44"/>
        </w:rPr>
        <w:t>项目竞争性比选参选文件</w:t>
      </w:r>
    </w:p>
    <w:p w14:paraId="0B1A442C">
      <w:pPr>
        <w:pStyle w:val="5"/>
        <w:rPr>
          <w:rFonts w:hint="eastAsia" w:ascii="仿宋" w:hAnsi="仿宋" w:eastAsia="仿宋"/>
          <w:color w:val="000000"/>
          <w:sz w:val="32"/>
          <w:szCs w:val="32"/>
        </w:rPr>
      </w:pPr>
    </w:p>
    <w:p w14:paraId="5AC73CB9">
      <w:pPr>
        <w:rPr>
          <w:rFonts w:hint="eastAsia" w:ascii="仿宋" w:hAnsi="仿宋" w:eastAsia="仿宋"/>
          <w:color w:val="000000"/>
          <w:sz w:val="32"/>
          <w:szCs w:val="32"/>
        </w:rPr>
      </w:pPr>
    </w:p>
    <w:p w14:paraId="0AE5FA19">
      <w:pPr>
        <w:pStyle w:val="5"/>
        <w:rPr>
          <w:rFonts w:hint="eastAsia" w:ascii="仿宋" w:hAnsi="仿宋" w:eastAsia="仿宋"/>
          <w:color w:val="000000"/>
          <w:sz w:val="32"/>
          <w:szCs w:val="32"/>
        </w:rPr>
      </w:pPr>
    </w:p>
    <w:p w14:paraId="4958E182">
      <w:pPr>
        <w:rPr>
          <w:rFonts w:hint="eastAsia" w:ascii="仿宋" w:hAnsi="仿宋" w:eastAsia="仿宋"/>
          <w:color w:val="000000"/>
          <w:sz w:val="32"/>
          <w:szCs w:val="32"/>
        </w:rPr>
      </w:pPr>
    </w:p>
    <w:p w14:paraId="082BC7AA">
      <w:pPr>
        <w:pStyle w:val="5"/>
        <w:rPr>
          <w:rFonts w:hint="eastAsia" w:ascii="仿宋" w:hAnsi="仿宋" w:eastAsia="仿宋"/>
          <w:color w:val="000000"/>
          <w:sz w:val="32"/>
          <w:szCs w:val="32"/>
        </w:rPr>
      </w:pPr>
    </w:p>
    <w:p w14:paraId="481655FB">
      <w:pPr>
        <w:rPr>
          <w:rFonts w:hint="eastAsia" w:ascii="仿宋" w:hAnsi="仿宋" w:eastAsia="仿宋"/>
          <w:color w:val="000000"/>
          <w:sz w:val="32"/>
          <w:szCs w:val="32"/>
        </w:rPr>
      </w:pPr>
    </w:p>
    <w:p w14:paraId="3AE23717">
      <w:pPr>
        <w:pStyle w:val="5"/>
        <w:rPr>
          <w:rFonts w:hint="eastAsia" w:ascii="仿宋" w:hAnsi="仿宋" w:eastAsia="仿宋"/>
          <w:color w:val="000000"/>
          <w:sz w:val="32"/>
          <w:szCs w:val="32"/>
        </w:rPr>
      </w:pPr>
    </w:p>
    <w:p w14:paraId="660057E2">
      <w:pPr>
        <w:rPr>
          <w:rFonts w:hint="eastAsia" w:ascii="仿宋" w:hAnsi="仿宋" w:eastAsia="仿宋"/>
          <w:color w:val="000000"/>
          <w:sz w:val="32"/>
          <w:szCs w:val="32"/>
        </w:rPr>
      </w:pPr>
    </w:p>
    <w:p w14:paraId="4519712D">
      <w:pPr>
        <w:pStyle w:val="5"/>
        <w:rPr>
          <w:rFonts w:hint="eastAsia" w:ascii="仿宋" w:hAnsi="仿宋" w:eastAsia="仿宋"/>
          <w:color w:val="000000"/>
          <w:sz w:val="32"/>
          <w:szCs w:val="32"/>
        </w:rPr>
      </w:pPr>
    </w:p>
    <w:p w14:paraId="00D049F7">
      <w:pPr>
        <w:rPr>
          <w:rFonts w:hint="eastAsia" w:ascii="仿宋" w:hAnsi="仿宋" w:eastAsia="仿宋"/>
          <w:color w:val="000000"/>
          <w:sz w:val="32"/>
          <w:szCs w:val="32"/>
        </w:rPr>
      </w:pPr>
    </w:p>
    <w:p w14:paraId="3AA93D1D">
      <w:pPr>
        <w:ind w:firstLine="1920" w:firstLineChars="60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参选人（公章） ：</w:t>
      </w:r>
    </w:p>
    <w:p w14:paraId="3A1A14AD">
      <w:pPr>
        <w:pStyle w:val="5"/>
        <w:rPr>
          <w:rFonts w:ascii="仿宋" w:hAnsi="仿宋" w:eastAsia="仿宋"/>
          <w:color w:val="000000"/>
          <w:sz w:val="32"/>
          <w:szCs w:val="32"/>
        </w:rPr>
      </w:pPr>
      <w:r>
        <w:rPr>
          <w:rFonts w:hint="eastAsia" w:ascii="仿宋" w:hAnsi="仿宋" w:eastAsia="仿宋" w:cs="方正仿宋_GBK"/>
          <w:color w:val="000000"/>
          <w:sz w:val="32"/>
          <w:szCs w:val="32"/>
        </w:rPr>
        <w:t xml:space="preserve">                      年       月      日</w:t>
      </w:r>
    </w:p>
    <w:p w14:paraId="41DFF588">
      <w:pPr>
        <w:pStyle w:val="5"/>
        <w:rPr>
          <w:rFonts w:hint="eastAsia" w:ascii="仿宋" w:hAnsi="仿宋" w:eastAsia="仿宋"/>
          <w:color w:val="000000"/>
          <w:sz w:val="32"/>
          <w:szCs w:val="32"/>
        </w:rPr>
      </w:pPr>
    </w:p>
    <w:p w14:paraId="7A448059">
      <w:pPr>
        <w:pStyle w:val="5"/>
        <w:rPr>
          <w:rFonts w:hint="eastAsia" w:ascii="仿宋" w:hAnsi="仿宋" w:eastAsia="仿宋"/>
          <w:color w:val="000000"/>
          <w:sz w:val="32"/>
          <w:szCs w:val="32"/>
        </w:rPr>
      </w:pPr>
    </w:p>
    <w:p w14:paraId="066620E7">
      <w:pPr>
        <w:pStyle w:val="3"/>
        <w:jc w:val="both"/>
        <w:rPr>
          <w:rFonts w:hint="eastAsia" w:ascii="仿宋" w:hAnsi="仿宋" w:eastAsia="仿宋"/>
          <w:color w:val="000000"/>
          <w:sz w:val="32"/>
          <w:szCs w:val="32"/>
        </w:rPr>
      </w:pPr>
    </w:p>
    <w:p w14:paraId="525CFD77">
      <w:pPr>
        <w:rPr>
          <w:rFonts w:hint="eastAsia"/>
        </w:rPr>
      </w:pPr>
    </w:p>
    <w:p w14:paraId="49357828">
      <w:pPr>
        <w:pStyle w:val="5"/>
        <w:rPr>
          <w:rFonts w:hint="eastAsia" w:ascii="仿宋" w:hAnsi="仿宋" w:eastAsia="仿宋" w:cs="微软雅黑"/>
          <w:color w:val="000000"/>
          <w:sz w:val="32"/>
          <w:szCs w:val="32"/>
        </w:rPr>
      </w:pPr>
      <w:r>
        <w:rPr>
          <w:rFonts w:hint="eastAsia" w:ascii="仿宋" w:hAnsi="仿宋" w:eastAsia="仿宋"/>
          <w:color w:val="000000"/>
          <w:sz w:val="32"/>
          <w:szCs w:val="32"/>
        </w:rPr>
        <w:t xml:space="preserve">                     </w:t>
      </w:r>
      <w:r>
        <w:rPr>
          <w:rFonts w:hint="eastAsia" w:ascii="仿宋" w:hAnsi="仿宋" w:eastAsia="仿宋" w:cs="微软雅黑"/>
          <w:color w:val="000000"/>
          <w:sz w:val="32"/>
          <w:szCs w:val="32"/>
        </w:rPr>
        <w:t xml:space="preserve">    </w:t>
      </w:r>
    </w:p>
    <w:p w14:paraId="60D9DEC9">
      <w:pPr>
        <w:pStyle w:val="5"/>
        <w:jc w:val="center"/>
        <w:rPr>
          <w:rFonts w:hint="eastAsia" w:ascii="仿宋" w:hAnsi="仿宋" w:eastAsia="仿宋"/>
          <w:color w:val="000000"/>
          <w:sz w:val="32"/>
          <w:szCs w:val="32"/>
        </w:rPr>
      </w:pPr>
      <w:r>
        <w:rPr>
          <w:rFonts w:hint="eastAsia" w:ascii="仿宋" w:hAnsi="仿宋" w:eastAsia="仿宋" w:cs="微软雅黑"/>
          <w:color w:val="000000"/>
          <w:sz w:val="32"/>
          <w:szCs w:val="32"/>
        </w:rPr>
        <w:t>目  录</w:t>
      </w:r>
    </w:p>
    <w:p w14:paraId="6B42CA2A">
      <w:pPr>
        <w:rPr>
          <w:rFonts w:hint="eastAsia" w:ascii="仿宋" w:hAnsi="仿宋" w:eastAsia="仿宋"/>
          <w:color w:val="000000"/>
          <w:sz w:val="32"/>
          <w:szCs w:val="32"/>
        </w:rPr>
      </w:pPr>
    </w:p>
    <w:p w14:paraId="5D2AE970">
      <w:pPr>
        <w:pStyle w:val="5"/>
        <w:rPr>
          <w:rFonts w:hint="eastAsia" w:ascii="仿宋" w:hAnsi="仿宋" w:eastAsia="仿宋"/>
          <w:color w:val="000000"/>
          <w:sz w:val="32"/>
          <w:szCs w:val="32"/>
        </w:rPr>
      </w:pPr>
    </w:p>
    <w:p w14:paraId="45A9C991">
      <w:pPr>
        <w:rPr>
          <w:rFonts w:hint="eastAsia" w:ascii="仿宋" w:hAnsi="仿宋" w:eastAsia="仿宋"/>
          <w:color w:val="000000"/>
          <w:sz w:val="32"/>
          <w:szCs w:val="32"/>
        </w:rPr>
      </w:pPr>
    </w:p>
    <w:p w14:paraId="158319E8">
      <w:pPr>
        <w:pStyle w:val="5"/>
        <w:rPr>
          <w:rFonts w:hint="eastAsia" w:ascii="仿宋" w:hAnsi="仿宋" w:eastAsia="仿宋"/>
          <w:color w:val="000000"/>
          <w:sz w:val="32"/>
          <w:szCs w:val="32"/>
        </w:rPr>
      </w:pPr>
    </w:p>
    <w:p w14:paraId="1ED56103">
      <w:pPr>
        <w:rPr>
          <w:rFonts w:hint="eastAsia" w:ascii="仿宋" w:hAnsi="仿宋" w:eastAsia="仿宋"/>
          <w:color w:val="000000"/>
          <w:sz w:val="32"/>
          <w:szCs w:val="32"/>
        </w:rPr>
      </w:pPr>
    </w:p>
    <w:p w14:paraId="47B40BDD">
      <w:pPr>
        <w:pStyle w:val="5"/>
        <w:rPr>
          <w:rFonts w:hint="eastAsia" w:ascii="仿宋" w:hAnsi="仿宋" w:eastAsia="仿宋"/>
          <w:color w:val="000000"/>
          <w:sz w:val="32"/>
          <w:szCs w:val="32"/>
        </w:rPr>
      </w:pPr>
    </w:p>
    <w:p w14:paraId="433D249A">
      <w:pPr>
        <w:rPr>
          <w:rFonts w:hint="eastAsia" w:ascii="仿宋" w:hAnsi="仿宋" w:eastAsia="仿宋"/>
          <w:color w:val="000000"/>
          <w:sz w:val="32"/>
          <w:szCs w:val="32"/>
        </w:rPr>
      </w:pPr>
    </w:p>
    <w:p w14:paraId="46E937D7">
      <w:pPr>
        <w:pStyle w:val="5"/>
        <w:rPr>
          <w:rFonts w:hint="eastAsia" w:ascii="仿宋" w:hAnsi="仿宋" w:eastAsia="仿宋"/>
          <w:color w:val="000000"/>
          <w:sz w:val="32"/>
          <w:szCs w:val="32"/>
        </w:rPr>
      </w:pPr>
    </w:p>
    <w:p w14:paraId="4587417B">
      <w:pPr>
        <w:rPr>
          <w:rFonts w:hint="eastAsia" w:ascii="仿宋" w:hAnsi="仿宋" w:eastAsia="仿宋"/>
          <w:color w:val="000000"/>
          <w:sz w:val="32"/>
          <w:szCs w:val="32"/>
        </w:rPr>
      </w:pPr>
    </w:p>
    <w:p w14:paraId="4665DA3E">
      <w:pPr>
        <w:pStyle w:val="5"/>
        <w:rPr>
          <w:rFonts w:hint="eastAsia" w:ascii="仿宋" w:hAnsi="仿宋" w:eastAsia="仿宋"/>
          <w:color w:val="000000"/>
          <w:sz w:val="32"/>
          <w:szCs w:val="32"/>
        </w:rPr>
      </w:pPr>
    </w:p>
    <w:p w14:paraId="0F991E74">
      <w:pPr>
        <w:rPr>
          <w:rFonts w:hint="eastAsia" w:ascii="仿宋" w:hAnsi="仿宋" w:eastAsia="仿宋"/>
          <w:color w:val="000000"/>
          <w:sz w:val="32"/>
          <w:szCs w:val="32"/>
        </w:rPr>
      </w:pPr>
    </w:p>
    <w:p w14:paraId="0D8334BE">
      <w:pPr>
        <w:pStyle w:val="5"/>
        <w:rPr>
          <w:rFonts w:hint="eastAsia" w:ascii="仿宋" w:hAnsi="仿宋" w:eastAsia="仿宋"/>
          <w:color w:val="000000"/>
          <w:sz w:val="32"/>
          <w:szCs w:val="32"/>
        </w:rPr>
      </w:pPr>
    </w:p>
    <w:p w14:paraId="65A0E976">
      <w:pPr>
        <w:rPr>
          <w:rFonts w:hint="eastAsia" w:ascii="仿宋" w:hAnsi="仿宋" w:eastAsia="仿宋"/>
          <w:color w:val="000000"/>
          <w:sz w:val="32"/>
          <w:szCs w:val="32"/>
        </w:rPr>
      </w:pPr>
    </w:p>
    <w:p w14:paraId="5F8D522E">
      <w:pPr>
        <w:pStyle w:val="5"/>
        <w:rPr>
          <w:rFonts w:hint="eastAsia" w:ascii="仿宋" w:hAnsi="仿宋" w:eastAsia="仿宋"/>
          <w:color w:val="000000"/>
          <w:sz w:val="32"/>
          <w:szCs w:val="32"/>
        </w:rPr>
      </w:pPr>
    </w:p>
    <w:p w14:paraId="701160A5">
      <w:pPr>
        <w:rPr>
          <w:rFonts w:hint="eastAsia" w:ascii="仿宋" w:hAnsi="仿宋" w:eastAsia="仿宋"/>
          <w:color w:val="000000"/>
          <w:sz w:val="32"/>
          <w:szCs w:val="32"/>
        </w:rPr>
      </w:pPr>
    </w:p>
    <w:p w14:paraId="529CA075">
      <w:pPr>
        <w:pStyle w:val="2"/>
        <w:rPr>
          <w:rFonts w:hint="eastAsia"/>
        </w:rPr>
      </w:pPr>
    </w:p>
    <w:p w14:paraId="3D764EB1">
      <w:pPr>
        <w:pStyle w:val="5"/>
        <w:rPr>
          <w:rFonts w:ascii="仿宋" w:hAnsi="仿宋" w:eastAsia="仿宋"/>
          <w:color w:val="000000"/>
          <w:sz w:val="32"/>
          <w:szCs w:val="32"/>
        </w:rPr>
      </w:pPr>
    </w:p>
    <w:p w14:paraId="06FEAE6F">
      <w:pPr>
        <w:numPr>
          <w:ilvl w:val="0"/>
          <w:numId w:val="4"/>
        </w:numPr>
        <w:rPr>
          <w:rFonts w:hint="eastAsia" w:ascii="仿宋" w:hAnsi="仿宋" w:eastAsia="仿宋" w:cs="微软雅黑"/>
          <w:color w:val="000000"/>
          <w:sz w:val="32"/>
          <w:szCs w:val="32"/>
        </w:rPr>
      </w:pPr>
      <w:r>
        <w:rPr>
          <w:rFonts w:hint="eastAsia" w:ascii="仿宋" w:hAnsi="仿宋" w:eastAsia="仿宋" w:cs="微软雅黑"/>
          <w:color w:val="000000"/>
          <w:sz w:val="32"/>
          <w:szCs w:val="32"/>
        </w:rPr>
        <w:t>资格审查部分</w:t>
      </w:r>
    </w:p>
    <w:p w14:paraId="0EE43E88">
      <w:pPr>
        <w:rPr>
          <w:rFonts w:hint="eastAsia"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t>（一）</w:t>
      </w:r>
      <w:r>
        <w:rPr>
          <w:rFonts w:hint="eastAsia" w:ascii="仿宋" w:hAnsi="仿宋" w:eastAsia="仿宋" w:cs="方正仿宋_GBK"/>
          <w:color w:val="000000"/>
          <w:sz w:val="32"/>
          <w:szCs w:val="32"/>
        </w:rPr>
        <w:t>法人或者其他组织的营业执照，自然人的身份证明复印件</w:t>
      </w:r>
    </w:p>
    <w:p w14:paraId="25955EE8">
      <w:pPr>
        <w:pStyle w:val="8"/>
        <w:rPr>
          <w:rFonts w:hint="eastAsia" w:ascii="仿宋" w:hAnsi="仿宋" w:eastAsia="仿宋"/>
          <w:color w:val="000000"/>
          <w:sz w:val="32"/>
          <w:szCs w:val="32"/>
        </w:rPr>
      </w:pPr>
    </w:p>
    <w:p w14:paraId="26A25D61">
      <w:pPr>
        <w:rPr>
          <w:rFonts w:hint="eastAsia" w:ascii="仿宋" w:hAnsi="仿宋" w:eastAsia="仿宋"/>
          <w:color w:val="000000"/>
          <w:sz w:val="32"/>
          <w:szCs w:val="32"/>
        </w:rPr>
      </w:pPr>
    </w:p>
    <w:p w14:paraId="33AE1296">
      <w:pPr>
        <w:pStyle w:val="8"/>
        <w:rPr>
          <w:rFonts w:hint="eastAsia" w:ascii="仿宋" w:hAnsi="仿宋" w:eastAsia="仿宋"/>
          <w:color w:val="000000"/>
          <w:sz w:val="32"/>
          <w:szCs w:val="32"/>
        </w:rPr>
      </w:pPr>
    </w:p>
    <w:p w14:paraId="2D14EF03">
      <w:pPr>
        <w:rPr>
          <w:rFonts w:hint="eastAsia" w:ascii="仿宋" w:hAnsi="仿宋" w:eastAsia="仿宋"/>
          <w:color w:val="000000"/>
          <w:sz w:val="32"/>
          <w:szCs w:val="32"/>
        </w:rPr>
      </w:pPr>
    </w:p>
    <w:p w14:paraId="4F4A5CC7">
      <w:pPr>
        <w:pStyle w:val="8"/>
        <w:rPr>
          <w:rFonts w:hint="eastAsia" w:ascii="仿宋" w:hAnsi="仿宋" w:eastAsia="仿宋"/>
          <w:color w:val="000000"/>
          <w:sz w:val="32"/>
          <w:szCs w:val="32"/>
        </w:rPr>
      </w:pPr>
    </w:p>
    <w:p w14:paraId="0D3439EC">
      <w:pPr>
        <w:rPr>
          <w:rFonts w:hint="eastAsia" w:ascii="仿宋" w:hAnsi="仿宋" w:eastAsia="仿宋"/>
          <w:color w:val="000000"/>
          <w:sz w:val="32"/>
          <w:szCs w:val="32"/>
        </w:rPr>
      </w:pPr>
    </w:p>
    <w:p w14:paraId="4559B19A">
      <w:pPr>
        <w:pStyle w:val="8"/>
        <w:rPr>
          <w:rFonts w:hint="eastAsia" w:ascii="仿宋" w:hAnsi="仿宋" w:eastAsia="仿宋"/>
          <w:color w:val="000000"/>
          <w:sz w:val="32"/>
          <w:szCs w:val="32"/>
        </w:rPr>
      </w:pPr>
    </w:p>
    <w:p w14:paraId="3FE30961">
      <w:pPr>
        <w:rPr>
          <w:rFonts w:hint="eastAsia" w:ascii="仿宋" w:hAnsi="仿宋" w:eastAsia="仿宋"/>
          <w:color w:val="000000"/>
          <w:sz w:val="32"/>
          <w:szCs w:val="32"/>
        </w:rPr>
      </w:pPr>
    </w:p>
    <w:p w14:paraId="6421CB5A">
      <w:pPr>
        <w:pStyle w:val="8"/>
        <w:rPr>
          <w:rFonts w:hint="eastAsia" w:ascii="仿宋" w:hAnsi="仿宋" w:eastAsia="仿宋"/>
          <w:color w:val="000000"/>
          <w:sz w:val="32"/>
          <w:szCs w:val="32"/>
        </w:rPr>
      </w:pPr>
    </w:p>
    <w:p w14:paraId="65E34983">
      <w:pPr>
        <w:rPr>
          <w:rFonts w:hint="eastAsia" w:ascii="仿宋" w:hAnsi="仿宋" w:eastAsia="仿宋"/>
          <w:color w:val="000000"/>
          <w:sz w:val="32"/>
          <w:szCs w:val="32"/>
        </w:rPr>
      </w:pPr>
    </w:p>
    <w:p w14:paraId="320A9748">
      <w:pPr>
        <w:pStyle w:val="8"/>
        <w:rPr>
          <w:rFonts w:hint="eastAsia" w:ascii="仿宋" w:hAnsi="仿宋" w:eastAsia="仿宋"/>
          <w:color w:val="000000"/>
          <w:sz w:val="32"/>
          <w:szCs w:val="32"/>
        </w:rPr>
      </w:pPr>
    </w:p>
    <w:p w14:paraId="11F60098">
      <w:pPr>
        <w:rPr>
          <w:rFonts w:hint="eastAsia" w:ascii="仿宋" w:hAnsi="仿宋" w:eastAsia="仿宋"/>
          <w:color w:val="000000"/>
          <w:sz w:val="32"/>
          <w:szCs w:val="32"/>
        </w:rPr>
      </w:pPr>
    </w:p>
    <w:p w14:paraId="14F21B10">
      <w:pPr>
        <w:pStyle w:val="8"/>
        <w:rPr>
          <w:rFonts w:hint="eastAsia" w:ascii="仿宋" w:hAnsi="仿宋" w:eastAsia="仿宋"/>
          <w:color w:val="000000"/>
          <w:sz w:val="32"/>
          <w:szCs w:val="32"/>
        </w:rPr>
      </w:pPr>
    </w:p>
    <w:p w14:paraId="740EEC88">
      <w:pPr>
        <w:rPr>
          <w:rFonts w:hint="eastAsia" w:ascii="仿宋" w:hAnsi="仿宋" w:eastAsia="仿宋"/>
          <w:color w:val="000000"/>
          <w:sz w:val="32"/>
          <w:szCs w:val="32"/>
        </w:rPr>
      </w:pPr>
    </w:p>
    <w:p w14:paraId="1B565254">
      <w:pPr>
        <w:rPr>
          <w:rFonts w:hint="eastAsia" w:ascii="仿宋" w:hAnsi="仿宋" w:eastAsia="仿宋"/>
          <w:color w:val="000000"/>
          <w:sz w:val="32"/>
          <w:szCs w:val="32"/>
        </w:rPr>
      </w:pPr>
    </w:p>
    <w:p w14:paraId="3F1251AA">
      <w:pPr>
        <w:widowControl/>
        <w:spacing w:before="300" w:after="300" w:line="500" w:lineRule="atLeast"/>
        <w:jc w:val="left"/>
        <w:rPr>
          <w:rFonts w:hint="eastAsia" w:ascii="仿宋" w:hAnsi="仿宋" w:eastAsia="仿宋" w:cs="方正仿宋_GBK"/>
          <w:color w:val="000000"/>
          <w:sz w:val="32"/>
          <w:szCs w:val="32"/>
        </w:rPr>
      </w:pPr>
      <w:r>
        <w:rPr>
          <w:rFonts w:hint="eastAsia" w:ascii="仿宋" w:hAnsi="仿宋" w:eastAsia="仿宋" w:cs="方正仿宋_GBK"/>
          <w:color w:val="000000"/>
          <w:kern w:val="0"/>
          <w:sz w:val="32"/>
          <w:szCs w:val="32"/>
          <w:lang w:bidi="ar"/>
        </w:rPr>
        <w:t>（二）法定代表人身份证明书（格式）</w:t>
      </w:r>
    </w:p>
    <w:p w14:paraId="3944E779">
      <w:pPr>
        <w:widowControl/>
        <w:spacing w:before="300" w:after="300" w:line="579" w:lineRule="exact"/>
        <w:jc w:val="left"/>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项目名称：</w:t>
      </w:r>
      <w:r>
        <w:rPr>
          <w:rFonts w:ascii="Calibri" w:hAnsi="Calibri" w:eastAsia="仿宋" w:cs="Calibri"/>
          <w:color w:val="000000"/>
          <w:kern w:val="0"/>
          <w:sz w:val="24"/>
          <w:szCs w:val="24"/>
          <w:u w:val="single"/>
          <w:lang w:bidi="ar"/>
        </w:rPr>
        <w:t>                 </w:t>
      </w:r>
    </w:p>
    <w:p w14:paraId="53C73BFF">
      <w:pPr>
        <w:widowControl/>
        <w:spacing w:before="300" w:after="300" w:line="579" w:lineRule="exact"/>
        <w:ind w:firstLine="570"/>
        <w:jc w:val="left"/>
        <w:rPr>
          <w:rFonts w:hint="eastAsia" w:ascii="仿宋" w:hAnsi="仿宋" w:eastAsia="仿宋" w:cs="方正仿宋_GBK"/>
          <w:color w:val="000000"/>
          <w:sz w:val="24"/>
          <w:szCs w:val="24"/>
        </w:rPr>
      </w:pP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致：</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u w:val="single"/>
          <w:lang w:bidi="ar"/>
        </w:rPr>
        <w:t xml:space="preserve">                        </w:t>
      </w:r>
      <w:r>
        <w:rPr>
          <w:rFonts w:hint="eastAsia" w:ascii="仿宋" w:hAnsi="仿宋" w:eastAsia="仿宋" w:cs="方正仿宋_GBK"/>
          <w:color w:val="000000"/>
          <w:kern w:val="0"/>
          <w:sz w:val="24"/>
          <w:szCs w:val="24"/>
          <w:lang w:bidi="ar"/>
        </w:rPr>
        <w:t>：（比选人名称）</w:t>
      </w:r>
    </w:p>
    <w:p w14:paraId="5237ED6B">
      <w:pPr>
        <w:widowControl/>
        <w:spacing w:before="300" w:after="300" w:line="579" w:lineRule="exact"/>
        <w:ind w:firstLine="570"/>
        <w:jc w:val="left"/>
        <w:rPr>
          <w:rFonts w:hint="eastAsia" w:ascii="仿宋" w:hAnsi="仿宋" w:eastAsia="仿宋" w:cs="方正仿宋_GBK"/>
          <w:color w:val="000000"/>
          <w:kern w:val="0"/>
          <w:sz w:val="24"/>
          <w:szCs w:val="24"/>
          <w:lang w:bidi="ar"/>
        </w:rPr>
      </w:pP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（法定代表人姓名）在</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（参选人名称）任</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（职务名称）职务，是（参选人名称）</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的法定代表人。</w:t>
      </w:r>
    </w:p>
    <w:p w14:paraId="5E61AC2F">
      <w:pPr>
        <w:widowControl/>
        <w:spacing w:before="300" w:after="300" w:line="579" w:lineRule="exact"/>
        <w:ind w:firstLine="480" w:firstLineChars="200"/>
        <w:jc w:val="left"/>
        <w:rPr>
          <w:rFonts w:hint="eastAsia"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特此证明</w:t>
      </w:r>
      <w:r>
        <w:rPr>
          <w:rFonts w:ascii="Calibri" w:hAnsi="Calibri" w:eastAsia="仿宋" w:cs="Calibri"/>
          <w:color w:val="000000"/>
          <w:kern w:val="0"/>
          <w:sz w:val="24"/>
          <w:szCs w:val="24"/>
          <w:lang w:bidi="ar"/>
        </w:rPr>
        <w:t>                    </w:t>
      </w:r>
    </w:p>
    <w:p w14:paraId="27178978">
      <w:pPr>
        <w:widowControl/>
        <w:spacing w:before="300" w:after="300" w:line="579" w:lineRule="exact"/>
        <w:ind w:firstLine="480" w:firstLineChars="200"/>
        <w:jc w:val="right"/>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（参选人公章）</w:t>
      </w:r>
    </w:p>
    <w:p w14:paraId="1FF298B3">
      <w:pPr>
        <w:widowControl/>
        <w:spacing w:before="300" w:after="300" w:line="579" w:lineRule="exact"/>
        <w:ind w:firstLine="570"/>
        <w:jc w:val="right"/>
        <w:rPr>
          <w:rFonts w:hint="eastAsia" w:ascii="仿宋" w:hAnsi="仿宋" w:eastAsia="仿宋" w:cs="方正仿宋_GBK"/>
          <w:color w:val="000000"/>
          <w:sz w:val="24"/>
          <w:szCs w:val="24"/>
        </w:rPr>
      </w:pP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年</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月</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日</w:t>
      </w:r>
    </w:p>
    <w:p w14:paraId="5AC71C49">
      <w:pPr>
        <w:widowControl/>
        <w:spacing w:before="300" w:after="300" w:line="579" w:lineRule="exact"/>
        <w:ind w:firstLine="570"/>
        <w:jc w:val="left"/>
        <w:rPr>
          <w:rFonts w:hint="eastAsia"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（附：法定代表人身份证正反面复印件）</w:t>
      </w:r>
    </w:p>
    <w:p w14:paraId="742CB93F">
      <w:pPr>
        <w:pStyle w:val="8"/>
        <w:rPr>
          <w:rFonts w:hint="eastAsia" w:ascii="仿宋" w:hAnsi="仿宋" w:eastAsia="仿宋" w:cs="宋体"/>
          <w:caps w:val="0"/>
          <w:color w:val="000000"/>
          <w:kern w:val="0"/>
          <w:sz w:val="32"/>
          <w:szCs w:val="32"/>
          <w:lang w:bidi="ar"/>
        </w:rPr>
      </w:pPr>
    </w:p>
    <w:p w14:paraId="6C2474E1">
      <w:pPr>
        <w:rPr>
          <w:rFonts w:hint="eastAsia" w:ascii="仿宋" w:hAnsi="仿宋" w:eastAsia="仿宋" w:cs="宋体"/>
          <w:color w:val="000000"/>
          <w:kern w:val="0"/>
          <w:sz w:val="32"/>
          <w:szCs w:val="32"/>
          <w:lang w:bidi="ar"/>
        </w:rPr>
      </w:pPr>
    </w:p>
    <w:p w14:paraId="4FE03082">
      <w:pPr>
        <w:pStyle w:val="8"/>
        <w:rPr>
          <w:rFonts w:hint="eastAsia" w:ascii="仿宋" w:hAnsi="仿宋" w:eastAsia="仿宋" w:cs="宋体"/>
          <w:caps w:val="0"/>
          <w:color w:val="000000"/>
          <w:kern w:val="0"/>
          <w:sz w:val="32"/>
          <w:szCs w:val="32"/>
          <w:lang w:bidi="ar"/>
        </w:rPr>
      </w:pPr>
    </w:p>
    <w:p w14:paraId="4ECD9604">
      <w:pPr>
        <w:rPr>
          <w:rFonts w:hint="eastAsia" w:ascii="仿宋" w:hAnsi="仿宋" w:eastAsia="仿宋" w:cs="宋体"/>
          <w:color w:val="000000"/>
          <w:kern w:val="0"/>
          <w:sz w:val="32"/>
          <w:szCs w:val="32"/>
          <w:lang w:bidi="ar"/>
        </w:rPr>
      </w:pPr>
    </w:p>
    <w:p w14:paraId="421F5F0C">
      <w:pPr>
        <w:pStyle w:val="8"/>
        <w:rPr>
          <w:rFonts w:hint="eastAsia" w:ascii="仿宋" w:hAnsi="仿宋" w:eastAsia="仿宋" w:cs="宋体"/>
          <w:caps w:val="0"/>
          <w:color w:val="000000"/>
          <w:kern w:val="0"/>
          <w:sz w:val="32"/>
          <w:szCs w:val="32"/>
          <w:lang w:bidi="ar"/>
        </w:rPr>
      </w:pPr>
    </w:p>
    <w:p w14:paraId="7A5F2130">
      <w:pPr>
        <w:rPr>
          <w:rFonts w:hint="eastAsia" w:ascii="仿宋" w:hAnsi="仿宋" w:eastAsia="仿宋" w:cs="宋体"/>
          <w:color w:val="000000"/>
          <w:kern w:val="0"/>
          <w:sz w:val="32"/>
          <w:szCs w:val="32"/>
          <w:lang w:bidi="ar"/>
        </w:rPr>
      </w:pPr>
    </w:p>
    <w:p w14:paraId="7A25B9EB">
      <w:pPr>
        <w:rPr>
          <w:rFonts w:hint="eastAsia" w:ascii="仿宋" w:hAnsi="仿宋" w:eastAsia="仿宋"/>
          <w:color w:val="000000"/>
          <w:sz w:val="32"/>
          <w:szCs w:val="32"/>
        </w:rPr>
      </w:pPr>
    </w:p>
    <w:p w14:paraId="1124C8CB">
      <w:pPr>
        <w:widowControl/>
        <w:numPr>
          <w:ilvl w:val="0"/>
          <w:numId w:val="5"/>
        </w:numPr>
        <w:spacing w:before="300" w:after="300" w:line="500" w:lineRule="atLeast"/>
        <w:jc w:val="left"/>
        <w:rPr>
          <w:rFonts w:hint="eastAsia" w:ascii="仿宋" w:hAnsi="仿宋" w:eastAsia="仿宋" w:cs="方正仿宋_GBK"/>
          <w:color w:val="000000"/>
          <w:kern w:val="0"/>
          <w:sz w:val="32"/>
          <w:szCs w:val="32"/>
          <w:lang w:bidi="ar"/>
        </w:rPr>
      </w:pPr>
      <w:r>
        <w:rPr>
          <w:rFonts w:hint="eastAsia" w:ascii="仿宋" w:hAnsi="仿宋" w:eastAsia="仿宋" w:cs="方正仿宋_GBK"/>
          <w:color w:val="000000"/>
          <w:kern w:val="0"/>
          <w:sz w:val="32"/>
          <w:szCs w:val="32"/>
          <w:lang w:bidi="ar"/>
        </w:rPr>
        <w:t>法定代表人授权委托书（格式）</w:t>
      </w:r>
    </w:p>
    <w:p w14:paraId="36AE3F8A">
      <w:pPr>
        <w:keepNext w:val="0"/>
        <w:keepLines w:val="0"/>
        <w:pageBreakBefore w:val="0"/>
        <w:widowControl/>
        <w:kinsoku/>
        <w:wordWrap/>
        <w:overflowPunct/>
        <w:topLinePunct w:val="0"/>
        <w:autoSpaceDE/>
        <w:autoSpaceDN/>
        <w:bidi w:val="0"/>
        <w:adjustRightInd/>
        <w:snapToGrid/>
        <w:spacing w:before="300" w:after="300" w:line="579" w:lineRule="exact"/>
        <w:jc w:val="left"/>
        <w:textAlignment w:val="auto"/>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项目名称：</w:t>
      </w:r>
      <w:r>
        <w:rPr>
          <w:rFonts w:ascii="Calibri" w:hAnsi="Calibri" w:eastAsia="仿宋" w:cs="Calibri"/>
          <w:color w:val="000000"/>
          <w:kern w:val="0"/>
          <w:sz w:val="24"/>
          <w:szCs w:val="24"/>
          <w:u w:val="single"/>
          <w:lang w:bidi="ar"/>
        </w:rPr>
        <w:t>                </w:t>
      </w:r>
    </w:p>
    <w:p w14:paraId="05E0F233">
      <w:pPr>
        <w:keepNext w:val="0"/>
        <w:keepLines w:val="0"/>
        <w:pageBreakBefore w:val="0"/>
        <w:widowControl/>
        <w:kinsoku/>
        <w:wordWrap/>
        <w:overflowPunct/>
        <w:topLinePunct w:val="0"/>
        <w:autoSpaceDE/>
        <w:autoSpaceDN/>
        <w:bidi w:val="0"/>
        <w:adjustRightInd/>
        <w:snapToGrid/>
        <w:spacing w:before="300" w:after="300" w:line="579" w:lineRule="exact"/>
        <w:ind w:firstLine="480" w:firstLineChars="200"/>
        <w:jc w:val="left"/>
        <w:textAlignment w:val="auto"/>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致：</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u w:val="single"/>
          <w:lang w:bidi="ar"/>
        </w:rPr>
        <w:t xml:space="preserve">                           </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：（比选人名称）</w:t>
      </w:r>
    </w:p>
    <w:p w14:paraId="64CAB2EB">
      <w:pPr>
        <w:keepNext w:val="0"/>
        <w:keepLines w:val="0"/>
        <w:pageBreakBefore w:val="0"/>
        <w:widowControl/>
        <w:kinsoku/>
        <w:wordWrap/>
        <w:overflowPunct/>
        <w:topLinePunct w:val="0"/>
        <w:autoSpaceDE/>
        <w:autoSpaceDN/>
        <w:bidi w:val="0"/>
        <w:adjustRightInd/>
        <w:snapToGrid/>
        <w:spacing w:before="300" w:after="300" w:line="579" w:lineRule="exact"/>
        <w:ind w:firstLine="480"/>
        <w:jc w:val="left"/>
        <w:textAlignment w:val="auto"/>
        <w:rPr>
          <w:rFonts w:hint="eastAsia" w:ascii="仿宋" w:hAnsi="仿宋" w:eastAsia="仿宋" w:cs="方正仿宋_GBK"/>
          <w:color w:val="000000"/>
          <w:sz w:val="24"/>
          <w:szCs w:val="24"/>
        </w:rPr>
      </w:pP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（参选人法定代表人名称）是</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（参选人名称）的法定代表人，特授权</w:t>
      </w:r>
      <w:r>
        <w:rPr>
          <w:rFonts w:ascii="Calibri" w:hAnsi="Calibri" w:eastAsia="仿宋" w:cs="Calibri"/>
          <w:color w:val="000000"/>
          <w:kern w:val="0"/>
          <w:sz w:val="24"/>
          <w:szCs w:val="24"/>
          <w:u w:val="single"/>
          <w:lang w:bidi="ar"/>
        </w:rPr>
        <w:t>          </w:t>
      </w:r>
      <w:r>
        <w:rPr>
          <w:rFonts w:hint="eastAsia" w:ascii="仿宋" w:hAnsi="仿宋" w:eastAsia="仿宋" w:cs="方正仿宋_GBK"/>
          <w:color w:val="000000"/>
          <w:kern w:val="0"/>
          <w:sz w:val="24"/>
          <w:szCs w:val="24"/>
          <w:lang w:bidi="ar"/>
        </w:rPr>
        <w:t>（被授权人姓名及身份证代码）代表我单位全权办理上述项目的比选、签约等具体工作，并签署全部有关文件、协议及合同。我单位对被授权人的签字负全部责任。在撤消授权的书面通知以前，本授权书一直有效。被授权人在授权书有效期内签署的所有文件不因授权的撤消而失效。</w:t>
      </w:r>
    </w:p>
    <w:p w14:paraId="6D4C9195">
      <w:pPr>
        <w:keepNext w:val="0"/>
        <w:keepLines w:val="0"/>
        <w:pageBreakBefore w:val="0"/>
        <w:widowControl/>
        <w:kinsoku/>
        <w:wordWrap/>
        <w:overflowPunct/>
        <w:topLinePunct w:val="0"/>
        <w:autoSpaceDE/>
        <w:autoSpaceDN/>
        <w:bidi w:val="0"/>
        <w:adjustRightInd/>
        <w:snapToGrid/>
        <w:spacing w:before="300" w:after="300" w:line="579" w:lineRule="exact"/>
        <w:ind w:firstLine="570"/>
        <w:jc w:val="left"/>
        <w:textAlignment w:val="auto"/>
        <w:rPr>
          <w:rFonts w:hint="eastAsia" w:ascii="仿宋" w:hAnsi="仿宋" w:eastAsia="仿宋" w:cs="方正仿宋_GBK"/>
          <w:color w:val="000000"/>
          <w:kern w:val="0"/>
          <w:sz w:val="24"/>
          <w:szCs w:val="24"/>
          <w:lang w:bidi="ar"/>
        </w:rPr>
      </w:pP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被授权人：</w:t>
      </w:r>
      <w:r>
        <w:rPr>
          <w:rFonts w:ascii="Calibri" w:hAnsi="Calibri" w:eastAsia="仿宋" w:cs="Calibri"/>
          <w:color w:val="000000"/>
          <w:kern w:val="0"/>
          <w:sz w:val="24"/>
          <w:szCs w:val="24"/>
          <w:lang w:bidi="ar"/>
        </w:rPr>
        <w:t>                </w:t>
      </w:r>
      <w:r>
        <w:rPr>
          <w:rFonts w:hint="eastAsia" w:ascii="Calibri" w:hAnsi="Calibri" w:eastAsia="仿宋" w:cs="Calibri"/>
          <w:color w:val="000000"/>
          <w:kern w:val="0"/>
          <w:sz w:val="24"/>
          <w:szCs w:val="24"/>
          <w:lang w:val="en-US" w:eastAsia="zh-CN" w:bidi="ar"/>
        </w:rPr>
        <w:t xml:space="preserve">              </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参选人法定代表人：</w:t>
      </w:r>
    </w:p>
    <w:p w14:paraId="739B8BAB">
      <w:pPr>
        <w:keepNext w:val="0"/>
        <w:keepLines w:val="0"/>
        <w:pageBreakBefore w:val="0"/>
        <w:widowControl/>
        <w:kinsoku/>
        <w:wordWrap/>
        <w:overflowPunct/>
        <w:topLinePunct w:val="0"/>
        <w:autoSpaceDE/>
        <w:autoSpaceDN/>
        <w:bidi w:val="0"/>
        <w:adjustRightInd/>
        <w:snapToGrid/>
        <w:spacing w:before="300" w:after="300" w:line="579" w:lineRule="exact"/>
        <w:jc w:val="left"/>
        <w:textAlignment w:val="auto"/>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（签字或盖章）</w:t>
      </w:r>
      <w:r>
        <w:rPr>
          <w:rFonts w:ascii="Calibri" w:hAnsi="Calibri" w:eastAsia="仿宋" w:cs="Calibri"/>
          <w:color w:val="000000"/>
          <w:kern w:val="0"/>
          <w:sz w:val="24"/>
          <w:szCs w:val="24"/>
          <w:lang w:bidi="ar"/>
        </w:rPr>
        <w:t>                </w:t>
      </w:r>
      <w:r>
        <w:rPr>
          <w:rFonts w:hint="eastAsia" w:ascii="Calibri" w:hAnsi="Calibri" w:eastAsia="仿宋" w:cs="Calibri"/>
          <w:color w:val="000000"/>
          <w:kern w:val="0"/>
          <w:sz w:val="24"/>
          <w:szCs w:val="24"/>
          <w:lang w:val="en-US" w:eastAsia="zh-CN" w:bidi="ar"/>
        </w:rPr>
        <w:t xml:space="preserve">                </w:t>
      </w:r>
      <w:r>
        <w:rPr>
          <w:rFonts w:hint="eastAsia" w:ascii="仿宋" w:hAnsi="仿宋" w:eastAsia="仿宋" w:cs="方正仿宋_GBK"/>
          <w:color w:val="000000"/>
          <w:kern w:val="0"/>
          <w:sz w:val="24"/>
          <w:szCs w:val="24"/>
          <w:lang w:bidi="ar"/>
        </w:rPr>
        <w:t>（签字或盖章）</w:t>
      </w:r>
    </w:p>
    <w:p w14:paraId="0FA754D8">
      <w:pPr>
        <w:keepNext w:val="0"/>
        <w:keepLines w:val="0"/>
        <w:pageBreakBefore w:val="0"/>
        <w:widowControl/>
        <w:kinsoku/>
        <w:wordWrap/>
        <w:overflowPunct/>
        <w:topLinePunct w:val="0"/>
        <w:autoSpaceDE/>
        <w:autoSpaceDN/>
        <w:bidi w:val="0"/>
        <w:adjustRightInd/>
        <w:snapToGrid/>
        <w:spacing w:before="300" w:after="300" w:line="579" w:lineRule="exact"/>
        <w:ind w:firstLine="570"/>
        <w:jc w:val="left"/>
        <w:textAlignment w:val="auto"/>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（附：被授权人身份证正反面复印件）</w:t>
      </w:r>
      <w:r>
        <w:rPr>
          <w:rFonts w:ascii="Calibri" w:hAnsi="Calibri" w:eastAsia="仿宋" w:cs="Calibri"/>
          <w:color w:val="000000"/>
          <w:kern w:val="0"/>
          <w:sz w:val="24"/>
          <w:szCs w:val="24"/>
          <w:lang w:bidi="ar"/>
        </w:rPr>
        <w:t>                               </w:t>
      </w:r>
    </w:p>
    <w:p w14:paraId="53170AAF">
      <w:pPr>
        <w:keepNext w:val="0"/>
        <w:keepLines w:val="0"/>
        <w:pageBreakBefore w:val="0"/>
        <w:widowControl/>
        <w:kinsoku/>
        <w:wordWrap/>
        <w:overflowPunct/>
        <w:topLinePunct w:val="0"/>
        <w:autoSpaceDE/>
        <w:autoSpaceDN/>
        <w:bidi w:val="0"/>
        <w:adjustRightInd/>
        <w:snapToGrid/>
        <w:spacing w:before="300" w:after="300" w:line="579" w:lineRule="exact"/>
        <w:ind w:right="480" w:firstLine="570"/>
        <w:jc w:val="right"/>
        <w:textAlignment w:val="auto"/>
        <w:rPr>
          <w:rFonts w:hint="eastAsia"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（参选人公章）</w:t>
      </w:r>
    </w:p>
    <w:p w14:paraId="015EDC3E">
      <w:pPr>
        <w:keepNext w:val="0"/>
        <w:keepLines w:val="0"/>
        <w:pageBreakBefore w:val="0"/>
        <w:widowControl/>
        <w:kinsoku/>
        <w:wordWrap/>
        <w:overflowPunct/>
        <w:topLinePunct w:val="0"/>
        <w:autoSpaceDE/>
        <w:autoSpaceDN/>
        <w:bidi w:val="0"/>
        <w:adjustRightInd/>
        <w:snapToGrid/>
        <w:spacing w:before="300" w:after="300" w:line="579" w:lineRule="exact"/>
        <w:ind w:right="480" w:firstLine="570"/>
        <w:jc w:val="right"/>
        <w:textAlignment w:val="auto"/>
        <w:rPr>
          <w:rFonts w:hint="eastAsia"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年</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月</w:t>
      </w:r>
      <w:r>
        <w:rPr>
          <w:rFonts w:ascii="Calibri" w:hAnsi="Calibri" w:eastAsia="仿宋" w:cs="Calibri"/>
          <w:color w:val="000000"/>
          <w:kern w:val="0"/>
          <w:sz w:val="24"/>
          <w:szCs w:val="24"/>
          <w:lang w:bidi="ar"/>
        </w:rPr>
        <w:t>   </w:t>
      </w:r>
      <w:r>
        <w:rPr>
          <w:rFonts w:hint="eastAsia" w:ascii="仿宋" w:hAnsi="仿宋" w:eastAsia="仿宋" w:cs="方正仿宋_GBK"/>
          <w:color w:val="000000"/>
          <w:kern w:val="0"/>
          <w:sz w:val="24"/>
          <w:szCs w:val="24"/>
          <w:lang w:bidi="ar"/>
        </w:rPr>
        <w:t>日</w:t>
      </w:r>
    </w:p>
    <w:p w14:paraId="1D1386E0">
      <w:pPr>
        <w:numPr>
          <w:ins w:id="0" w:author="Microsoft Office User" w:date=""/>
        </w:numPr>
        <w:tabs>
          <w:tab w:val="left" w:pos="4005"/>
          <w:tab w:val="left" w:pos="4100"/>
          <w:tab w:val="left" w:pos="5040"/>
        </w:tabs>
        <w:autoSpaceDE w:val="0"/>
        <w:autoSpaceDN w:val="0"/>
        <w:adjustRightInd w:val="0"/>
        <w:snapToGrid w:val="0"/>
        <w:spacing w:line="579" w:lineRule="exact"/>
        <w:jc w:val="left"/>
        <w:rPr>
          <w:rFonts w:hint="eastAsia" w:ascii="仿宋" w:hAnsi="仿宋" w:eastAsia="仿宋" w:cs="方正仿宋_GBK"/>
          <w:color w:val="000000"/>
          <w:kern w:val="0"/>
          <w:sz w:val="24"/>
          <w:szCs w:val="24"/>
        </w:rPr>
      </w:pPr>
    </w:p>
    <w:p w14:paraId="70AA0105">
      <w:pPr>
        <w:numPr>
          <w:ins w:id="1" w:author="Microsoft Office User" w:date=""/>
        </w:numPr>
        <w:tabs>
          <w:tab w:val="left" w:pos="4005"/>
          <w:tab w:val="left" w:pos="4100"/>
          <w:tab w:val="left" w:pos="5040"/>
        </w:tabs>
        <w:autoSpaceDE w:val="0"/>
        <w:autoSpaceDN w:val="0"/>
        <w:adjustRightInd w:val="0"/>
        <w:snapToGrid w:val="0"/>
        <w:spacing w:line="579" w:lineRule="exact"/>
        <w:jc w:val="left"/>
        <w:rPr>
          <w:rFonts w:ascii="仿宋" w:hAnsi="仿宋" w:eastAsia="仿宋"/>
          <w:color w:val="000000"/>
          <w:kern w:val="0"/>
          <w:sz w:val="24"/>
          <w:szCs w:val="24"/>
        </w:rPr>
      </w:pPr>
      <w:r>
        <w:rPr>
          <w:rFonts w:hint="eastAsia" w:ascii="仿宋" w:hAnsi="仿宋" w:eastAsia="仿宋" w:cs="方正仿宋_GBK"/>
          <w:color w:val="000000"/>
          <w:kern w:val="0"/>
          <w:sz w:val="24"/>
          <w:szCs w:val="24"/>
        </w:rPr>
        <w:t>注：法定代表人参选并签署文件的不需要授权委托书，只需提供法定代表人身份证明（营业执照复印件、身份证复印件并加盖比选参选人公章）；非法定代表人参选及签署文件的，除提供法定代表人身份证明外还须提供授权委托书及被授权人身份证明。</w:t>
      </w:r>
    </w:p>
    <w:p w14:paraId="1BA1109B">
      <w:pPr>
        <w:widowControl/>
        <w:spacing w:before="300" w:after="300" w:line="240" w:lineRule="atLeast"/>
        <w:rPr>
          <w:rFonts w:hint="eastAsia" w:ascii="仿宋" w:hAnsi="仿宋" w:eastAsia="仿宋" w:cs="方正仿宋_GBK"/>
          <w:color w:val="000000"/>
          <w:sz w:val="32"/>
          <w:szCs w:val="32"/>
        </w:rPr>
      </w:pPr>
      <w:r>
        <w:rPr>
          <w:rFonts w:hint="eastAsia" w:ascii="仿宋" w:hAnsi="仿宋" w:eastAsia="仿宋" w:cs="方正仿宋_GBK"/>
          <w:color w:val="000000"/>
          <w:kern w:val="0"/>
          <w:sz w:val="32"/>
          <w:szCs w:val="32"/>
          <w:lang w:bidi="ar"/>
        </w:rPr>
        <w:t>（四）基本资格条件承诺函</w:t>
      </w:r>
    </w:p>
    <w:p w14:paraId="67DAC2B5">
      <w:pPr>
        <w:widowControl/>
        <w:spacing w:before="300" w:after="300" w:line="53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基本资格条件承诺函</w:t>
      </w:r>
    </w:p>
    <w:p w14:paraId="50A74A14">
      <w:pPr>
        <w:widowControl/>
        <w:spacing w:before="300" w:after="300" w:line="530" w:lineRule="atLeas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致</w:t>
      </w:r>
      <w:r>
        <w:rPr>
          <w:rFonts w:hint="eastAsia" w:ascii="方正仿宋_GBK" w:hAnsi="方正仿宋_GBK" w:eastAsia="方正仿宋_GBK" w:cs="方正仿宋_GBK"/>
          <w:color w:val="000000"/>
          <w:kern w:val="0"/>
          <w:sz w:val="24"/>
          <w:szCs w:val="24"/>
          <w:u w:val="single"/>
          <w:lang w:bidi="ar"/>
        </w:rPr>
        <w:t>                      （比选人名称）</w:t>
      </w:r>
      <w:r>
        <w:rPr>
          <w:rFonts w:hint="eastAsia" w:ascii="方正仿宋_GBK" w:hAnsi="方正仿宋_GBK" w:eastAsia="方正仿宋_GBK" w:cs="方正仿宋_GBK"/>
          <w:color w:val="000000"/>
          <w:kern w:val="0"/>
          <w:sz w:val="24"/>
          <w:szCs w:val="24"/>
          <w:lang w:bidi="ar"/>
        </w:rPr>
        <w:t>：</w:t>
      </w:r>
    </w:p>
    <w:p w14:paraId="239C7603">
      <w:pPr>
        <w:widowControl/>
        <w:spacing w:before="300" w:after="300" w:line="530" w:lineRule="atLeast"/>
        <w:ind w:firstLine="48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u w:val="single"/>
          <w:lang w:bidi="ar"/>
        </w:rPr>
        <w:t>                      </w:t>
      </w:r>
      <w:r>
        <w:rPr>
          <w:rFonts w:hint="eastAsia" w:ascii="方正仿宋_GBK" w:hAnsi="方正仿宋_GBK" w:eastAsia="方正仿宋_GBK" w:cs="方正仿宋_GBK"/>
          <w:color w:val="000000"/>
          <w:kern w:val="0"/>
          <w:sz w:val="24"/>
          <w:szCs w:val="24"/>
          <w:lang w:bidi="ar"/>
        </w:rPr>
        <w:t>（参选人名称）郑重承诺：</w:t>
      </w:r>
    </w:p>
    <w:p w14:paraId="7CD233D2">
      <w:pPr>
        <w:widowControl/>
        <w:snapToGrid w:val="0"/>
        <w:spacing w:line="360" w:lineRule="auto"/>
        <w:ind w:firstLine="48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1.我方具有良好的商业信誉和健全的财务会计制度，具有履行合同所必需的设备和专业技术能力，具有依法缴纳税收和社会保障金的良好记录，参加本次竞争性比选前三年内，在经营活动中没有重大违法记录。</w:t>
      </w:r>
    </w:p>
    <w:p w14:paraId="053B4CDD">
      <w:pPr>
        <w:pStyle w:val="5"/>
        <w:snapToGrid w:val="0"/>
        <w:spacing w:before="156" w:beforeLines="50" w:after="0" w:line="36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xml:space="preserve">    2.我方股东均非比选单位员工及配偶、员工子女及其配偶，不存在单位负责人为同一人或者存在直接控股、管理关系的不同参选方，参加同一合同项（分包）下的比选活动的行为。</w:t>
      </w:r>
    </w:p>
    <w:p w14:paraId="37160276">
      <w:pPr>
        <w:widowControl/>
        <w:snapToGrid w:val="0"/>
        <w:spacing w:before="156" w:beforeLines="50" w:line="360" w:lineRule="auto"/>
        <w:ind w:firstLine="482"/>
        <w:jc w:val="left"/>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3.诚信声明：我方未列入在信用中国网站（www.creditchina.gov.cn）“失信被执行人”、“重大税收违法案件当事人名单”中，也未列入中国政府采购网（www.ccgp.gov.cn）“政府采购严重违法失信行为记录名单”中。</w:t>
      </w:r>
    </w:p>
    <w:p w14:paraId="083EBFFE">
      <w:pPr>
        <w:widowControl/>
        <w:snapToGrid w:val="0"/>
        <w:spacing w:before="156" w:beforeLines="50" w:line="360" w:lineRule="auto"/>
        <w:ind w:firstLine="482"/>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4.诚信声明：我方在竞争性比选项目评审环节结束后，随时接受比选人的检查验证，配合提供相关证明材料，证明符合比选文件规定的供应商基本资格条件。</w:t>
      </w:r>
    </w:p>
    <w:p w14:paraId="7B405EF1">
      <w:pPr>
        <w:widowControl/>
        <w:snapToGrid w:val="0"/>
        <w:spacing w:line="480" w:lineRule="auto"/>
        <w:ind w:firstLine="482"/>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我方对以上承诺负全部法律责任。</w:t>
      </w:r>
    </w:p>
    <w:p w14:paraId="1974F4DD">
      <w:pPr>
        <w:widowControl/>
        <w:snapToGrid w:val="0"/>
        <w:spacing w:line="480" w:lineRule="auto"/>
        <w:ind w:firstLine="482"/>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特此承诺。</w:t>
      </w:r>
    </w:p>
    <w:p w14:paraId="59BFC328">
      <w:pPr>
        <w:keepNext w:val="0"/>
        <w:keepLines w:val="0"/>
        <w:pageBreakBefore w:val="0"/>
        <w:widowControl/>
        <w:kinsoku/>
        <w:wordWrap/>
        <w:overflowPunct/>
        <w:topLinePunct w:val="0"/>
        <w:autoSpaceDE/>
        <w:autoSpaceDN/>
        <w:bidi w:val="0"/>
        <w:adjustRightInd/>
        <w:snapToGrid w:val="0"/>
        <w:spacing w:line="300" w:lineRule="exact"/>
        <w:ind w:firstLine="482"/>
        <w:jc w:val="righ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 （参选人公章）</w:t>
      </w:r>
    </w:p>
    <w:p w14:paraId="114A68CE">
      <w:pPr>
        <w:keepNext w:val="0"/>
        <w:keepLines w:val="0"/>
        <w:pageBreakBefore w:val="0"/>
        <w:widowControl/>
        <w:kinsoku/>
        <w:wordWrap/>
        <w:overflowPunct/>
        <w:topLinePunct w:val="0"/>
        <w:autoSpaceDE/>
        <w:autoSpaceDN/>
        <w:bidi w:val="0"/>
        <w:adjustRightInd/>
        <w:spacing w:before="300" w:after="300" w:line="300" w:lineRule="exact"/>
        <w:ind w:left="7680" w:hanging="7680" w:hangingChars="3200"/>
        <w:textAlignment w:val="auto"/>
        <w:rPr>
          <w:rFonts w:hint="eastAsia" w:ascii="仿宋" w:hAnsi="仿宋" w:eastAsia="仿宋" w:cs="方正仿宋_GBK"/>
          <w:color w:val="000000"/>
          <w:kern w:val="0"/>
          <w:sz w:val="32"/>
          <w:szCs w:val="32"/>
          <w:lang w:bidi="ar"/>
        </w:rPr>
      </w:pPr>
      <w:r>
        <w:rPr>
          <w:rFonts w:hint="eastAsia" w:ascii="方正仿宋_GBK" w:hAnsi="方正仿宋_GBK" w:eastAsia="方正仿宋_GBK" w:cs="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val="en-US" w:eastAsia="zh-CN" w:bidi="ar"/>
        </w:rPr>
        <w:t xml:space="preserve">                                        </w:t>
      </w:r>
      <w:r>
        <w:rPr>
          <w:rFonts w:hint="eastAsia" w:ascii="方正仿宋_GBK" w:hAnsi="方正仿宋_GBK" w:eastAsia="方正仿宋_GBK" w:cs="方正仿宋_GBK"/>
          <w:color w:val="000000"/>
          <w:kern w:val="0"/>
          <w:sz w:val="24"/>
          <w:szCs w:val="24"/>
          <w:lang w:bidi="ar"/>
        </w:rPr>
        <w:t xml:space="preserve">  年   月   日</w:t>
      </w:r>
    </w:p>
    <w:p w14:paraId="31EF4F1F">
      <w:pPr>
        <w:widowControl/>
        <w:spacing w:before="300" w:after="300" w:line="240" w:lineRule="atLeast"/>
        <w:rPr>
          <w:rFonts w:hint="eastAsia" w:ascii="仿宋" w:hAnsi="仿宋" w:eastAsia="仿宋" w:cs="方正仿宋_GBK"/>
          <w:color w:val="000000"/>
          <w:sz w:val="32"/>
          <w:szCs w:val="32"/>
        </w:rPr>
      </w:pPr>
      <w:r>
        <w:rPr>
          <w:rFonts w:hint="eastAsia" w:ascii="仿宋" w:hAnsi="仿宋" w:eastAsia="仿宋" w:cs="方正仿宋_GBK"/>
          <w:color w:val="000000"/>
          <w:kern w:val="0"/>
          <w:sz w:val="32"/>
          <w:szCs w:val="32"/>
          <w:lang w:bidi="ar"/>
        </w:rPr>
        <w:t>（五）缴纳税收和社会保障资金良好记录的证明文件</w:t>
      </w:r>
    </w:p>
    <w:p w14:paraId="2046DBBE">
      <w:pPr>
        <w:pStyle w:val="5"/>
        <w:rPr>
          <w:rFonts w:hint="eastAsia" w:ascii="仿宋" w:hAnsi="仿宋" w:eastAsia="仿宋"/>
          <w:color w:val="000000"/>
          <w:sz w:val="32"/>
          <w:szCs w:val="32"/>
        </w:rPr>
      </w:pPr>
    </w:p>
    <w:p w14:paraId="5D2BAA2F">
      <w:pPr>
        <w:widowControl/>
        <w:spacing w:before="300" w:after="300" w:line="240" w:lineRule="atLeast"/>
        <w:rPr>
          <w:rFonts w:hint="eastAsia"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br w:type="textWrapping"/>
      </w:r>
    </w:p>
    <w:p w14:paraId="4172A994">
      <w:pPr>
        <w:widowControl/>
        <w:spacing w:before="300" w:after="300" w:line="240" w:lineRule="atLeast"/>
        <w:rPr>
          <w:rFonts w:hint="eastAsia" w:ascii="仿宋" w:hAnsi="仿宋" w:eastAsia="仿宋" w:cs="宋体"/>
          <w:color w:val="000000"/>
          <w:kern w:val="0"/>
          <w:sz w:val="32"/>
          <w:szCs w:val="32"/>
          <w:lang w:bidi="ar"/>
        </w:rPr>
      </w:pPr>
    </w:p>
    <w:p w14:paraId="586F1DE3">
      <w:pPr>
        <w:widowControl/>
        <w:spacing w:before="300" w:after="300" w:line="240" w:lineRule="atLeast"/>
        <w:rPr>
          <w:rFonts w:hint="eastAsia" w:ascii="仿宋" w:hAnsi="仿宋" w:eastAsia="仿宋" w:cs="宋体"/>
          <w:color w:val="000000"/>
          <w:kern w:val="0"/>
          <w:sz w:val="32"/>
          <w:szCs w:val="32"/>
          <w:lang w:bidi="ar"/>
        </w:rPr>
      </w:pPr>
    </w:p>
    <w:p w14:paraId="5B090001">
      <w:pPr>
        <w:widowControl/>
        <w:spacing w:before="300" w:after="300" w:line="240" w:lineRule="atLeast"/>
        <w:rPr>
          <w:rFonts w:hint="eastAsia" w:ascii="仿宋" w:hAnsi="仿宋" w:eastAsia="仿宋" w:cs="宋体"/>
          <w:color w:val="000000"/>
          <w:kern w:val="0"/>
          <w:sz w:val="32"/>
          <w:szCs w:val="32"/>
          <w:lang w:bidi="ar"/>
        </w:rPr>
      </w:pPr>
    </w:p>
    <w:p w14:paraId="53D58E10">
      <w:pPr>
        <w:widowControl/>
        <w:spacing w:before="300" w:after="300" w:line="240" w:lineRule="atLeast"/>
        <w:rPr>
          <w:rFonts w:hint="eastAsia" w:ascii="仿宋" w:hAnsi="仿宋" w:eastAsia="仿宋" w:cs="宋体"/>
          <w:color w:val="000000"/>
          <w:kern w:val="0"/>
          <w:sz w:val="32"/>
          <w:szCs w:val="32"/>
          <w:lang w:bidi="ar"/>
        </w:rPr>
      </w:pPr>
    </w:p>
    <w:p w14:paraId="3659B912">
      <w:pPr>
        <w:widowControl/>
        <w:spacing w:before="300" w:after="300" w:line="240" w:lineRule="atLeast"/>
        <w:rPr>
          <w:rFonts w:hint="eastAsia" w:ascii="仿宋" w:hAnsi="仿宋" w:eastAsia="仿宋" w:cs="宋体"/>
          <w:color w:val="000000"/>
          <w:kern w:val="0"/>
          <w:sz w:val="32"/>
          <w:szCs w:val="32"/>
          <w:lang w:bidi="ar"/>
        </w:rPr>
      </w:pPr>
    </w:p>
    <w:p w14:paraId="7B4BDDD1">
      <w:pPr>
        <w:widowControl/>
        <w:spacing w:before="300" w:after="300" w:line="240" w:lineRule="atLeast"/>
        <w:rPr>
          <w:rFonts w:hint="eastAsia" w:ascii="仿宋" w:hAnsi="仿宋" w:eastAsia="仿宋" w:cs="宋体"/>
          <w:color w:val="000000"/>
          <w:kern w:val="0"/>
          <w:sz w:val="32"/>
          <w:szCs w:val="32"/>
          <w:lang w:bidi="ar"/>
        </w:rPr>
      </w:pPr>
    </w:p>
    <w:p w14:paraId="10D39275">
      <w:pPr>
        <w:pStyle w:val="8"/>
        <w:rPr>
          <w:rFonts w:hint="eastAsia" w:ascii="仿宋" w:hAnsi="仿宋" w:eastAsia="仿宋" w:cs="宋体"/>
          <w:caps w:val="0"/>
          <w:color w:val="000000"/>
          <w:kern w:val="0"/>
          <w:sz w:val="32"/>
          <w:szCs w:val="32"/>
          <w:lang w:bidi="ar"/>
        </w:rPr>
      </w:pPr>
    </w:p>
    <w:p w14:paraId="27F6A4AB">
      <w:pPr>
        <w:rPr>
          <w:rFonts w:hint="eastAsia" w:ascii="仿宋" w:hAnsi="仿宋" w:eastAsia="仿宋"/>
          <w:color w:val="000000"/>
          <w:sz w:val="32"/>
          <w:szCs w:val="32"/>
        </w:rPr>
      </w:pPr>
    </w:p>
    <w:p w14:paraId="0B97533A">
      <w:pPr>
        <w:widowControl/>
        <w:spacing w:before="300" w:after="300" w:line="240" w:lineRule="atLeast"/>
        <w:rPr>
          <w:rFonts w:hint="eastAsia" w:ascii="仿宋" w:hAnsi="仿宋" w:eastAsia="仿宋" w:cs="宋体"/>
          <w:color w:val="000000"/>
          <w:kern w:val="0"/>
          <w:sz w:val="32"/>
          <w:szCs w:val="32"/>
          <w:lang w:bidi="ar"/>
        </w:rPr>
      </w:pPr>
    </w:p>
    <w:p w14:paraId="57D9545B">
      <w:pPr>
        <w:widowControl/>
        <w:spacing w:before="300" w:after="300" w:line="240" w:lineRule="atLeast"/>
        <w:rPr>
          <w:rFonts w:hint="eastAsia" w:ascii="仿宋" w:hAnsi="仿宋" w:eastAsia="仿宋" w:cs="宋体"/>
          <w:color w:val="000000"/>
          <w:kern w:val="0"/>
          <w:sz w:val="32"/>
          <w:szCs w:val="32"/>
          <w:lang w:bidi="ar"/>
        </w:rPr>
      </w:pPr>
    </w:p>
    <w:p w14:paraId="5344DA48">
      <w:pPr>
        <w:widowControl/>
        <w:spacing w:before="300" w:after="300" w:line="240" w:lineRule="atLeast"/>
        <w:rPr>
          <w:rFonts w:hint="eastAsia" w:ascii="仿宋" w:hAnsi="仿宋" w:eastAsia="仿宋" w:cs="方正仿宋_GBK"/>
          <w:color w:val="000000"/>
          <w:sz w:val="32"/>
          <w:szCs w:val="32"/>
        </w:rPr>
      </w:pPr>
      <w:r>
        <w:rPr>
          <w:rFonts w:hint="eastAsia" w:ascii="仿宋" w:hAnsi="仿宋" w:eastAsia="仿宋" w:cs="方正仿宋_GBK"/>
          <w:color w:val="000000"/>
          <w:kern w:val="0"/>
          <w:sz w:val="32"/>
          <w:szCs w:val="32"/>
          <w:lang w:bidi="ar"/>
        </w:rPr>
        <w:t>（六）特定资格条件证明文件</w:t>
      </w:r>
    </w:p>
    <w:p w14:paraId="48849158">
      <w:pPr>
        <w:rPr>
          <w:rFonts w:hint="default" w:ascii="仿宋" w:hAnsi="仿宋" w:eastAsia="仿宋"/>
          <w:color w:val="000000"/>
          <w:sz w:val="32"/>
          <w:szCs w:val="32"/>
          <w:u w:val="single"/>
          <w:lang w:val="en-US" w:eastAsia="zh-CN"/>
        </w:rPr>
      </w:pPr>
      <w:r>
        <w:rPr>
          <w:rFonts w:hint="eastAsia" w:ascii="仿宋" w:hAnsi="仿宋" w:eastAsia="仿宋"/>
          <w:color w:val="000000"/>
          <w:sz w:val="32"/>
          <w:szCs w:val="32"/>
          <w:u w:val="none"/>
          <w:lang w:val="en-US" w:eastAsia="zh-CN"/>
        </w:rPr>
        <w:t>1.具备华为或华三认证代理资质证书（提供证书复印件加盖公章）。</w:t>
      </w:r>
    </w:p>
    <w:p w14:paraId="77C90713">
      <w:pPr>
        <w:rPr>
          <w:rFonts w:hint="eastAsia" w:ascii="仿宋" w:hAnsi="仿宋" w:eastAsia="仿宋"/>
          <w:color w:val="000000"/>
          <w:sz w:val="32"/>
          <w:szCs w:val="32"/>
        </w:rPr>
      </w:pPr>
    </w:p>
    <w:p w14:paraId="11298026">
      <w:pPr>
        <w:ind w:firstLine="640" w:firstLineChars="200"/>
        <w:rPr>
          <w:rFonts w:hint="eastAsia" w:ascii="仿宋" w:hAnsi="仿宋" w:eastAsia="仿宋"/>
          <w:color w:val="000000"/>
          <w:sz w:val="32"/>
          <w:szCs w:val="32"/>
          <w:lang w:val="en-US" w:eastAsia="zh-CN"/>
        </w:rPr>
      </w:pPr>
    </w:p>
    <w:p w14:paraId="6F25AF67">
      <w:pPr>
        <w:ind w:firstLine="640" w:firstLineChars="200"/>
        <w:rPr>
          <w:rFonts w:hint="eastAsia" w:ascii="仿宋" w:hAnsi="仿宋" w:eastAsia="仿宋"/>
          <w:color w:val="000000"/>
          <w:sz w:val="32"/>
          <w:szCs w:val="32"/>
          <w:lang w:val="en-US" w:eastAsia="zh-CN"/>
        </w:rPr>
      </w:pPr>
    </w:p>
    <w:p w14:paraId="4B621964">
      <w:pPr>
        <w:pStyle w:val="5"/>
        <w:rPr>
          <w:rFonts w:hint="eastAsia" w:ascii="仿宋" w:hAnsi="仿宋" w:eastAsia="仿宋"/>
          <w:color w:val="000000"/>
          <w:sz w:val="32"/>
          <w:szCs w:val="32"/>
        </w:rPr>
      </w:pPr>
    </w:p>
    <w:p w14:paraId="58079463">
      <w:pPr>
        <w:rPr>
          <w:rFonts w:hint="eastAsia" w:ascii="仿宋" w:hAnsi="仿宋" w:eastAsia="仿宋"/>
          <w:color w:val="000000"/>
          <w:sz w:val="32"/>
          <w:szCs w:val="32"/>
        </w:rPr>
      </w:pPr>
    </w:p>
    <w:p w14:paraId="5C66BCCB">
      <w:pPr>
        <w:rPr>
          <w:rFonts w:hint="eastAsia" w:ascii="仿宋" w:hAnsi="仿宋" w:eastAsia="仿宋"/>
          <w:color w:val="000000"/>
          <w:sz w:val="32"/>
          <w:szCs w:val="32"/>
        </w:rPr>
      </w:pPr>
    </w:p>
    <w:p w14:paraId="721D469A">
      <w:pPr>
        <w:pStyle w:val="2"/>
        <w:rPr>
          <w:rFonts w:hint="eastAsia" w:ascii="仿宋" w:hAnsi="仿宋" w:eastAsia="仿宋"/>
          <w:color w:val="000000"/>
          <w:sz w:val="32"/>
          <w:szCs w:val="32"/>
        </w:rPr>
      </w:pPr>
    </w:p>
    <w:p w14:paraId="22E28454">
      <w:pPr>
        <w:rPr>
          <w:rFonts w:hint="eastAsia" w:ascii="仿宋" w:hAnsi="仿宋" w:eastAsia="仿宋"/>
          <w:color w:val="000000"/>
          <w:sz w:val="32"/>
          <w:szCs w:val="32"/>
        </w:rPr>
      </w:pPr>
    </w:p>
    <w:p w14:paraId="24584B56">
      <w:pPr>
        <w:pStyle w:val="2"/>
        <w:rPr>
          <w:rFonts w:hint="eastAsia" w:ascii="仿宋" w:hAnsi="仿宋" w:eastAsia="仿宋"/>
          <w:color w:val="000000"/>
          <w:sz w:val="32"/>
          <w:szCs w:val="32"/>
        </w:rPr>
      </w:pPr>
    </w:p>
    <w:p w14:paraId="45C52CE4">
      <w:pPr>
        <w:rPr>
          <w:rFonts w:hint="eastAsia" w:ascii="仿宋" w:hAnsi="仿宋" w:eastAsia="仿宋"/>
          <w:color w:val="000000"/>
          <w:sz w:val="32"/>
          <w:szCs w:val="32"/>
        </w:rPr>
      </w:pPr>
    </w:p>
    <w:p w14:paraId="19366101">
      <w:pPr>
        <w:pStyle w:val="2"/>
        <w:rPr>
          <w:rFonts w:hint="eastAsia" w:ascii="仿宋" w:hAnsi="仿宋" w:eastAsia="仿宋"/>
          <w:color w:val="000000"/>
          <w:sz w:val="32"/>
          <w:szCs w:val="32"/>
        </w:rPr>
      </w:pPr>
    </w:p>
    <w:p w14:paraId="67073A06">
      <w:pPr>
        <w:rPr>
          <w:rFonts w:hint="eastAsia"/>
        </w:rPr>
      </w:pPr>
    </w:p>
    <w:p w14:paraId="54EDA0A5">
      <w:pPr>
        <w:pStyle w:val="8"/>
        <w:outlineLvl w:val="1"/>
        <w:rPr>
          <w:rFonts w:hint="eastAsia" w:ascii="微软雅黑" w:hAnsi="微软雅黑" w:eastAsia="微软雅黑" w:cs="微软雅黑"/>
          <w:b w:val="0"/>
          <w:bCs w:val="0"/>
          <w:caps w:val="0"/>
          <w:kern w:val="2"/>
          <w:sz w:val="32"/>
          <w:szCs w:val="32"/>
          <w:lang w:val="en-US" w:eastAsia="zh-CN" w:bidi="ar-SA"/>
        </w:rPr>
      </w:pPr>
    </w:p>
    <w:p w14:paraId="57043FE2">
      <w:pPr>
        <w:pStyle w:val="8"/>
        <w:outlineLvl w:val="1"/>
        <w:rPr>
          <w:rFonts w:hint="eastAsia" w:ascii="微软雅黑" w:hAnsi="微软雅黑" w:eastAsia="微软雅黑" w:cs="微软雅黑"/>
          <w:b w:val="0"/>
          <w:bCs w:val="0"/>
          <w:caps w:val="0"/>
          <w:kern w:val="2"/>
          <w:sz w:val="32"/>
          <w:szCs w:val="32"/>
          <w:lang w:val="en-US" w:eastAsia="zh-CN" w:bidi="ar-SA"/>
        </w:rPr>
      </w:pPr>
    </w:p>
    <w:p w14:paraId="49F1F2CE">
      <w:pPr>
        <w:pStyle w:val="8"/>
        <w:outlineLvl w:val="1"/>
        <w:rPr>
          <w:rFonts w:hint="default" w:ascii="微软雅黑" w:hAnsi="微软雅黑" w:eastAsia="微软雅黑" w:cs="微软雅黑"/>
          <w:b w:val="0"/>
          <w:bCs w:val="0"/>
          <w:caps w:val="0"/>
          <w:kern w:val="2"/>
          <w:sz w:val="32"/>
          <w:szCs w:val="32"/>
          <w:lang w:val="en-US" w:eastAsia="zh-CN" w:bidi="ar-SA"/>
        </w:rPr>
      </w:pPr>
      <w:r>
        <w:rPr>
          <w:rFonts w:hint="eastAsia" w:ascii="微软雅黑" w:hAnsi="微软雅黑" w:eastAsia="微软雅黑" w:cs="微软雅黑"/>
          <w:b w:val="0"/>
          <w:bCs w:val="0"/>
          <w:caps w:val="0"/>
          <w:kern w:val="2"/>
          <w:sz w:val="32"/>
          <w:szCs w:val="32"/>
          <w:lang w:val="en-US" w:eastAsia="zh-CN" w:bidi="ar-SA"/>
        </w:rPr>
        <w:t>三、技术部分</w:t>
      </w:r>
    </w:p>
    <w:p w14:paraId="5CA1D8A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jc w:val="both"/>
        <w:outlineLvl w:val="2"/>
        <w:rPr>
          <w:rFonts w:hint="eastAsia" w:ascii="宋体" w:hAnsi="宋体" w:eastAsia="宋体" w:cs="宋体"/>
          <w:i w:val="0"/>
          <w:iCs w:val="0"/>
          <w:caps w:val="0"/>
          <w:color w:val="333333"/>
          <w:spacing w:val="0"/>
          <w:kern w:val="0"/>
          <w:sz w:val="28"/>
          <w:szCs w:val="28"/>
          <w:lang w:val="en-US" w:eastAsia="zh-CN" w:bidi="ar"/>
        </w:rPr>
      </w:pPr>
      <w:r>
        <w:rPr>
          <w:rFonts w:hint="eastAsia" w:ascii="方正仿宋_GBK" w:hAnsi="方正仿宋_GBK" w:eastAsia="方正仿宋_GBK" w:cs="方正仿宋_GBK"/>
          <w:i w:val="0"/>
          <w:iCs w:val="0"/>
          <w:caps w:val="0"/>
          <w:color w:val="333333"/>
          <w:spacing w:val="0"/>
          <w:kern w:val="0"/>
          <w:sz w:val="32"/>
          <w:szCs w:val="32"/>
          <w:lang w:val="en-US" w:eastAsia="zh-CN" w:bidi="ar"/>
        </w:rPr>
        <w:t>（一）技术偏离表</w:t>
      </w:r>
    </w:p>
    <w:p w14:paraId="13515B5C">
      <w:pPr>
        <w:spacing w:line="360" w:lineRule="auto"/>
        <w:rPr>
          <w:rFonts w:hint="eastAsia" w:ascii="宋体" w:hAnsi="宋体"/>
          <w:b/>
          <w:bCs/>
          <w:kern w:val="0"/>
          <w:sz w:val="24"/>
        </w:rPr>
      </w:pPr>
      <w:r>
        <w:rPr>
          <w:rFonts w:hint="eastAsia" w:ascii="宋体" w:hAnsi="宋体"/>
          <w:b/>
          <w:bCs/>
          <w:kern w:val="0"/>
          <w:sz w:val="24"/>
        </w:rPr>
        <w:t>项目名称：</w:t>
      </w:r>
    </w:p>
    <w:tbl>
      <w:tblPr>
        <w:tblStyle w:val="9"/>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627"/>
        <w:gridCol w:w="2622"/>
        <w:gridCol w:w="1587"/>
      </w:tblGrid>
      <w:tr w14:paraId="4690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9" w:type="dxa"/>
            <w:noWrap w:val="0"/>
            <w:vAlign w:val="center"/>
          </w:tcPr>
          <w:p w14:paraId="04310B9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401" w:type="dxa"/>
            <w:noWrap w:val="0"/>
            <w:vAlign w:val="center"/>
          </w:tcPr>
          <w:p w14:paraId="7AEC0DF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2627" w:type="dxa"/>
            <w:noWrap w:val="0"/>
            <w:vAlign w:val="center"/>
          </w:tcPr>
          <w:p w14:paraId="5E3E4323">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比选技术要求</w:t>
            </w:r>
          </w:p>
        </w:tc>
        <w:tc>
          <w:tcPr>
            <w:tcW w:w="2622" w:type="dxa"/>
            <w:noWrap w:val="0"/>
            <w:vAlign w:val="center"/>
          </w:tcPr>
          <w:p w14:paraId="0EFA278B">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比选参选技术应答</w:t>
            </w:r>
          </w:p>
        </w:tc>
        <w:tc>
          <w:tcPr>
            <w:tcW w:w="1587" w:type="dxa"/>
            <w:noWrap w:val="0"/>
            <w:vAlign w:val="center"/>
          </w:tcPr>
          <w:p w14:paraId="66A42C86">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267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271CD2D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38E6EE6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5E5824E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2DA8042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3FE607A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48CB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2E686D9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6B0507C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6EDD6E5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682A776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4F99852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2924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15E712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34EFC3C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A445CC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4F9665B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5C1D8B9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15D6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66308FE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2FBE3A0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4CAA633C">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27F4684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222B9CE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20CB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2B6E85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6EBA1F9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288E8CC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0BC8E46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4CDCECC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0F60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255FF2F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6E1D2AF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2E44B2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1D392A1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3565845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0C17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DA235C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5DA1F20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7B029B4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1A3EB1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077A3E4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5BAC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7AD522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E0F6C26">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1EF4E1F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18342BD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79F4CA5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5BFF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5F6B731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6DEC233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365407A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5EF4510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019EFD8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5AC9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B321D9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DC5966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32D400B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18E2307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0798F59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1922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EEA8EF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4B6C82E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7514ED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5C3AC9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18D21C7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0524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74EEEC4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3FD7D68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7ADA019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51A526FC">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3646BA9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bl>
    <w:p w14:paraId="2C315602">
      <w:pPr>
        <w:pStyle w:val="5"/>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按照“第二部分  比选项目内容与需求 一、项目技术要求”逐一应答</w:t>
      </w:r>
    </w:p>
    <w:p w14:paraId="150824A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40" w:lineRule="atLeast"/>
        <w:ind w:left="0" w:right="0" w:firstLine="480"/>
        <w:jc w:val="center"/>
        <w:rPr>
          <w:rFonts w:hint="eastAsia" w:ascii="方正仿宋_GBK" w:hAnsi="方正仿宋_GBK" w:eastAsia="方正仿宋_GBK" w:cs="方正仿宋_GBK"/>
          <w:i w:val="0"/>
          <w:iCs w:val="0"/>
          <w:caps w:val="0"/>
          <w:color w:val="333333"/>
          <w:spacing w:val="0"/>
          <w:kern w:val="0"/>
          <w:sz w:val="24"/>
          <w:szCs w:val="24"/>
          <w:lang w:val="en-US" w:eastAsia="zh-CN" w:bidi="ar"/>
        </w:rPr>
      </w:pPr>
    </w:p>
    <w:p w14:paraId="47D2582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40" w:lineRule="atLeast"/>
        <w:ind w:left="0" w:right="0" w:firstLine="480"/>
        <w:jc w:val="center"/>
      </w:pPr>
      <w:r>
        <w:rPr>
          <w:rFonts w:hint="eastAsia" w:ascii="方正仿宋_GBK" w:hAnsi="方正仿宋_GBK" w:eastAsia="方正仿宋_GBK" w:cs="方正仿宋_GBK"/>
          <w:i w:val="0"/>
          <w:iCs w:val="0"/>
          <w:caps w:val="0"/>
          <w:color w:val="333333"/>
          <w:spacing w:val="0"/>
          <w:kern w:val="0"/>
          <w:sz w:val="24"/>
          <w:szCs w:val="24"/>
          <w:lang w:val="en-US" w:eastAsia="zh-CN" w:bidi="ar"/>
        </w:rPr>
        <w:t> </w:t>
      </w:r>
    </w:p>
    <w:p w14:paraId="3CD167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420" w:leftChars="0" w:right="0" w:rightChars="0" w:firstLine="0" w:firstLineChars="0"/>
        <w:jc w:val="both"/>
        <w:outlineLvl w:val="2"/>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w:t>
      </w:r>
      <w:r>
        <w:rPr>
          <w:rFonts w:hint="eastAsia" w:ascii="方正仿宋_GBK" w:hAnsi="方正仿宋_GBK" w:eastAsia="方正仿宋_GBK" w:cs="方正仿宋_GBK"/>
          <w:i w:val="0"/>
          <w:iCs w:val="0"/>
          <w:caps w:val="0"/>
          <w:color w:val="333333"/>
          <w:spacing w:val="0"/>
          <w:kern w:val="0"/>
          <w:sz w:val="32"/>
          <w:szCs w:val="32"/>
          <w:lang w:val="en-US" w:eastAsia="zh-CN" w:bidi="ar"/>
        </w:rPr>
        <w:t>技术文件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按技术评分标准自拟</w:t>
      </w:r>
      <w:r>
        <w:rPr>
          <w:rFonts w:hint="default" w:ascii="Times New Roman" w:hAnsi="Times New Roman" w:eastAsia="方正仿宋_GBK" w:cs="Times New Roman"/>
          <w:kern w:val="2"/>
          <w:sz w:val="32"/>
          <w:szCs w:val="32"/>
          <w:lang w:val="en-US" w:eastAsia="zh-CN" w:bidi="ar-SA"/>
        </w:rPr>
        <w:t>）</w:t>
      </w:r>
    </w:p>
    <w:p w14:paraId="3A4D4E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right="0" w:rightChars="0"/>
        <w:jc w:val="both"/>
        <w:outlineLvl w:val="2"/>
        <w:rPr>
          <w:rFonts w:hint="default" w:ascii="方正仿宋_GBK" w:hAnsi="方正仿宋_GBK" w:eastAsia="方正仿宋_GBK" w:cs="方正仿宋_GBK"/>
          <w:i w:val="0"/>
          <w:iCs w:val="0"/>
          <w:caps w:val="0"/>
          <w:color w:val="333333"/>
          <w:spacing w:val="0"/>
          <w:kern w:val="0"/>
          <w:sz w:val="32"/>
          <w:szCs w:val="32"/>
          <w:lang w:val="en-US" w:eastAsia="zh-CN" w:bidi="ar"/>
        </w:rPr>
      </w:pPr>
      <w:r>
        <w:rPr>
          <w:rFonts w:hint="eastAsia" w:ascii="方正仿宋_GBK" w:hAnsi="方正仿宋_GBK" w:eastAsia="方正仿宋_GBK" w:cs="方正仿宋_GBK"/>
          <w:i w:val="0"/>
          <w:iCs w:val="0"/>
          <w:caps w:val="0"/>
          <w:color w:val="333333"/>
          <w:spacing w:val="0"/>
          <w:kern w:val="0"/>
          <w:sz w:val="32"/>
          <w:szCs w:val="32"/>
          <w:lang w:val="en-US" w:eastAsia="zh-CN" w:bidi="ar"/>
        </w:rPr>
        <w:t>1.维保服务方案</w:t>
      </w:r>
    </w:p>
    <w:p w14:paraId="5C5BB7CE">
      <w:pPr>
        <w:pStyle w:val="8"/>
        <w:rPr>
          <w:rFonts w:hint="eastAsia" w:ascii="微软雅黑" w:hAnsi="微软雅黑" w:eastAsia="微软雅黑" w:cs="微软雅黑"/>
          <w:b w:val="0"/>
          <w:bCs w:val="0"/>
          <w:caps w:val="0"/>
          <w:kern w:val="2"/>
          <w:sz w:val="32"/>
          <w:szCs w:val="32"/>
          <w:lang w:val="en-US" w:eastAsia="zh-CN" w:bidi="ar-SA"/>
        </w:rPr>
      </w:pPr>
    </w:p>
    <w:p w14:paraId="113AB5DB">
      <w:pPr>
        <w:pStyle w:val="8"/>
        <w:rPr>
          <w:rFonts w:hint="eastAsia" w:ascii="微软雅黑" w:hAnsi="微软雅黑" w:eastAsia="微软雅黑" w:cs="微软雅黑"/>
          <w:b w:val="0"/>
          <w:bCs w:val="0"/>
          <w:caps w:val="0"/>
          <w:kern w:val="2"/>
          <w:sz w:val="32"/>
          <w:szCs w:val="32"/>
          <w:lang w:val="en-US" w:eastAsia="zh-CN" w:bidi="ar-SA"/>
        </w:rPr>
      </w:pPr>
    </w:p>
    <w:p w14:paraId="00DAE177">
      <w:pPr>
        <w:pStyle w:val="8"/>
        <w:rPr>
          <w:rFonts w:hint="eastAsia" w:ascii="微软雅黑" w:hAnsi="微软雅黑" w:eastAsia="微软雅黑" w:cs="微软雅黑"/>
          <w:b w:val="0"/>
          <w:bCs w:val="0"/>
          <w:caps w:val="0"/>
          <w:kern w:val="2"/>
          <w:sz w:val="32"/>
          <w:szCs w:val="32"/>
          <w:lang w:val="en-US" w:eastAsia="zh-CN" w:bidi="ar-SA"/>
        </w:rPr>
      </w:pPr>
    </w:p>
    <w:p w14:paraId="4D712131">
      <w:pPr>
        <w:pStyle w:val="8"/>
        <w:rPr>
          <w:rFonts w:hint="eastAsia" w:ascii="微软雅黑" w:hAnsi="微软雅黑" w:eastAsia="微软雅黑" w:cs="微软雅黑"/>
          <w:b w:val="0"/>
          <w:bCs w:val="0"/>
          <w:caps w:val="0"/>
          <w:kern w:val="2"/>
          <w:sz w:val="32"/>
          <w:szCs w:val="32"/>
          <w:lang w:val="en-US" w:eastAsia="zh-CN" w:bidi="ar-SA"/>
        </w:rPr>
      </w:pPr>
    </w:p>
    <w:p w14:paraId="4FD9D3A8">
      <w:pPr>
        <w:pStyle w:val="8"/>
        <w:rPr>
          <w:rFonts w:hint="eastAsia" w:ascii="微软雅黑" w:hAnsi="微软雅黑" w:eastAsia="微软雅黑" w:cs="微软雅黑"/>
          <w:b w:val="0"/>
          <w:bCs w:val="0"/>
          <w:caps w:val="0"/>
          <w:kern w:val="2"/>
          <w:sz w:val="32"/>
          <w:szCs w:val="32"/>
          <w:lang w:val="en-US" w:eastAsia="zh-CN" w:bidi="ar-SA"/>
        </w:rPr>
      </w:pPr>
    </w:p>
    <w:p w14:paraId="7AC76847">
      <w:pPr>
        <w:pStyle w:val="8"/>
        <w:rPr>
          <w:rFonts w:hint="eastAsia" w:ascii="微软雅黑" w:hAnsi="微软雅黑" w:eastAsia="微软雅黑" w:cs="微软雅黑"/>
          <w:b w:val="0"/>
          <w:bCs w:val="0"/>
          <w:caps w:val="0"/>
          <w:kern w:val="2"/>
          <w:sz w:val="32"/>
          <w:szCs w:val="32"/>
          <w:lang w:val="en-US" w:eastAsia="zh-CN" w:bidi="ar-SA"/>
        </w:rPr>
      </w:pPr>
    </w:p>
    <w:p w14:paraId="0151CF3C">
      <w:pPr>
        <w:pStyle w:val="8"/>
        <w:rPr>
          <w:rFonts w:hint="eastAsia" w:ascii="微软雅黑" w:hAnsi="微软雅黑" w:eastAsia="微软雅黑" w:cs="微软雅黑"/>
          <w:b w:val="0"/>
          <w:bCs w:val="0"/>
          <w:caps w:val="0"/>
          <w:kern w:val="2"/>
          <w:sz w:val="32"/>
          <w:szCs w:val="32"/>
          <w:lang w:val="en-US" w:eastAsia="zh-CN" w:bidi="ar-SA"/>
        </w:rPr>
      </w:pPr>
    </w:p>
    <w:p w14:paraId="04FA20B3">
      <w:pPr>
        <w:pStyle w:val="8"/>
        <w:rPr>
          <w:rFonts w:hint="eastAsia" w:ascii="微软雅黑" w:hAnsi="微软雅黑" w:eastAsia="微软雅黑" w:cs="微软雅黑"/>
          <w:b w:val="0"/>
          <w:bCs w:val="0"/>
          <w:caps w:val="0"/>
          <w:kern w:val="2"/>
          <w:sz w:val="32"/>
          <w:szCs w:val="32"/>
          <w:lang w:val="en-US" w:eastAsia="zh-CN" w:bidi="ar-SA"/>
        </w:rPr>
      </w:pPr>
    </w:p>
    <w:p w14:paraId="6DFC67DF">
      <w:pPr>
        <w:pStyle w:val="8"/>
        <w:rPr>
          <w:rFonts w:hint="eastAsia" w:ascii="微软雅黑" w:hAnsi="微软雅黑" w:eastAsia="微软雅黑" w:cs="微软雅黑"/>
          <w:b w:val="0"/>
          <w:bCs w:val="0"/>
          <w:caps w:val="0"/>
          <w:kern w:val="2"/>
          <w:sz w:val="32"/>
          <w:szCs w:val="32"/>
          <w:lang w:val="en-US" w:eastAsia="zh-CN" w:bidi="ar-SA"/>
        </w:rPr>
      </w:pPr>
    </w:p>
    <w:p w14:paraId="3B1BAC39">
      <w:pPr>
        <w:pStyle w:val="8"/>
        <w:rPr>
          <w:rFonts w:hint="eastAsia" w:ascii="微软雅黑" w:hAnsi="微软雅黑" w:eastAsia="微软雅黑" w:cs="微软雅黑"/>
          <w:b w:val="0"/>
          <w:bCs w:val="0"/>
          <w:caps w:val="0"/>
          <w:kern w:val="2"/>
          <w:sz w:val="32"/>
          <w:szCs w:val="32"/>
          <w:lang w:val="en-US" w:eastAsia="zh-CN" w:bidi="ar-SA"/>
        </w:rPr>
      </w:pPr>
    </w:p>
    <w:p w14:paraId="2651E7D5">
      <w:pPr>
        <w:pStyle w:val="8"/>
        <w:rPr>
          <w:rFonts w:hint="eastAsia" w:ascii="微软雅黑" w:hAnsi="微软雅黑" w:eastAsia="微软雅黑" w:cs="微软雅黑"/>
          <w:b w:val="0"/>
          <w:bCs w:val="0"/>
          <w:caps w:val="0"/>
          <w:kern w:val="2"/>
          <w:sz w:val="32"/>
          <w:szCs w:val="32"/>
          <w:lang w:val="en-US" w:eastAsia="zh-CN" w:bidi="ar-SA"/>
        </w:rPr>
      </w:pPr>
    </w:p>
    <w:p w14:paraId="5723375A">
      <w:pPr>
        <w:pStyle w:val="8"/>
        <w:rPr>
          <w:rFonts w:hint="eastAsia" w:ascii="微软雅黑" w:hAnsi="微软雅黑" w:eastAsia="微软雅黑" w:cs="微软雅黑"/>
          <w:b w:val="0"/>
          <w:bCs w:val="0"/>
          <w:caps w:val="0"/>
          <w:kern w:val="2"/>
          <w:sz w:val="32"/>
          <w:szCs w:val="32"/>
          <w:lang w:val="en-US" w:eastAsia="zh-CN" w:bidi="ar-SA"/>
        </w:rPr>
      </w:pPr>
    </w:p>
    <w:p w14:paraId="04E4FE22">
      <w:pPr>
        <w:pStyle w:val="8"/>
        <w:rPr>
          <w:rFonts w:hint="eastAsia" w:ascii="微软雅黑" w:hAnsi="微软雅黑" w:eastAsia="微软雅黑" w:cs="微软雅黑"/>
          <w:b w:val="0"/>
          <w:bCs w:val="0"/>
          <w:caps w:val="0"/>
          <w:kern w:val="2"/>
          <w:sz w:val="32"/>
          <w:szCs w:val="32"/>
          <w:lang w:val="en-US" w:eastAsia="zh-CN" w:bidi="ar-SA"/>
        </w:rPr>
      </w:pPr>
    </w:p>
    <w:p w14:paraId="52DEFD15">
      <w:pPr>
        <w:rPr>
          <w:rFonts w:hint="eastAsia" w:ascii="微软雅黑" w:hAnsi="微软雅黑" w:eastAsia="微软雅黑" w:cs="微软雅黑"/>
          <w:b w:val="0"/>
          <w:bCs w:val="0"/>
          <w:caps w:val="0"/>
          <w:kern w:val="2"/>
          <w:sz w:val="32"/>
          <w:szCs w:val="32"/>
          <w:lang w:val="en-US" w:eastAsia="zh-CN" w:bidi="ar-SA"/>
        </w:rPr>
      </w:pPr>
    </w:p>
    <w:p w14:paraId="4CF925DE">
      <w:pPr>
        <w:rPr>
          <w:rFonts w:hint="eastAsia"/>
          <w:lang w:val="en-US" w:eastAsia="zh-CN"/>
        </w:rPr>
      </w:pPr>
    </w:p>
    <w:p w14:paraId="0E55B869">
      <w:pPr>
        <w:bidi w:val="0"/>
        <w:rPr>
          <w:rFonts w:hint="eastAsia"/>
          <w:lang w:val="en-US" w:eastAsia="zh-CN"/>
        </w:rPr>
      </w:pPr>
    </w:p>
    <w:p w14:paraId="6661AC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right="0" w:rightChars="0"/>
        <w:jc w:val="both"/>
        <w:outlineLvl w:val="2"/>
        <w:rPr>
          <w:rFonts w:hint="default" w:ascii="方正仿宋_GBK" w:hAnsi="方正仿宋_GBK" w:eastAsia="方正仿宋_GBK" w:cs="方正仿宋_GBK"/>
          <w:i w:val="0"/>
          <w:iCs w:val="0"/>
          <w:caps w:val="0"/>
          <w:color w:val="333333"/>
          <w:spacing w:val="0"/>
          <w:kern w:val="0"/>
          <w:sz w:val="32"/>
          <w:szCs w:val="32"/>
          <w:lang w:val="en-US" w:eastAsia="zh-CN" w:bidi="ar"/>
        </w:rPr>
      </w:pPr>
      <w:r>
        <w:rPr>
          <w:rFonts w:hint="eastAsia" w:ascii="方正仿宋_GBK" w:hAnsi="方正仿宋_GBK" w:eastAsia="方正仿宋_GBK" w:cs="方正仿宋_GBK"/>
          <w:i w:val="0"/>
          <w:iCs w:val="0"/>
          <w:caps w:val="0"/>
          <w:color w:val="333333"/>
          <w:spacing w:val="0"/>
          <w:kern w:val="0"/>
          <w:sz w:val="32"/>
          <w:szCs w:val="32"/>
          <w:lang w:val="en-US" w:eastAsia="zh-CN" w:bidi="ar"/>
        </w:rPr>
        <w:t>2.技术团队</w:t>
      </w:r>
    </w:p>
    <w:p w14:paraId="562D71AE">
      <w:pPr>
        <w:pStyle w:val="8"/>
        <w:outlineLvl w:val="1"/>
        <w:rPr>
          <w:rFonts w:hint="eastAsia" w:ascii="微软雅黑" w:hAnsi="微软雅黑" w:eastAsia="微软雅黑" w:cs="微软雅黑"/>
          <w:b w:val="0"/>
          <w:bCs w:val="0"/>
          <w:caps w:val="0"/>
          <w:kern w:val="2"/>
          <w:sz w:val="32"/>
          <w:szCs w:val="32"/>
          <w:lang w:val="en-US" w:eastAsia="zh-CN" w:bidi="ar-SA"/>
        </w:rPr>
      </w:pPr>
    </w:p>
    <w:p w14:paraId="7E4BEA1D">
      <w:pPr>
        <w:rPr>
          <w:rFonts w:hint="eastAsia" w:ascii="微软雅黑" w:hAnsi="微软雅黑" w:eastAsia="微软雅黑" w:cs="微软雅黑"/>
          <w:b w:val="0"/>
          <w:bCs w:val="0"/>
          <w:caps w:val="0"/>
          <w:kern w:val="2"/>
          <w:sz w:val="32"/>
          <w:szCs w:val="32"/>
          <w:lang w:val="en-US" w:eastAsia="zh-CN" w:bidi="ar-SA"/>
        </w:rPr>
      </w:pPr>
    </w:p>
    <w:p w14:paraId="159847D1">
      <w:pPr>
        <w:pStyle w:val="2"/>
        <w:rPr>
          <w:rFonts w:hint="eastAsia" w:ascii="微软雅黑" w:hAnsi="微软雅黑" w:eastAsia="微软雅黑" w:cs="微软雅黑"/>
          <w:b w:val="0"/>
          <w:bCs w:val="0"/>
          <w:caps w:val="0"/>
          <w:kern w:val="2"/>
          <w:sz w:val="32"/>
          <w:szCs w:val="32"/>
          <w:lang w:val="en-US" w:eastAsia="zh-CN" w:bidi="ar-SA"/>
        </w:rPr>
      </w:pPr>
    </w:p>
    <w:p w14:paraId="7A85816C">
      <w:pPr>
        <w:rPr>
          <w:rFonts w:hint="eastAsia" w:ascii="微软雅黑" w:hAnsi="微软雅黑" w:eastAsia="微软雅黑" w:cs="微软雅黑"/>
          <w:b w:val="0"/>
          <w:bCs w:val="0"/>
          <w:caps w:val="0"/>
          <w:kern w:val="2"/>
          <w:sz w:val="32"/>
          <w:szCs w:val="32"/>
          <w:lang w:val="en-US" w:eastAsia="zh-CN" w:bidi="ar-SA"/>
        </w:rPr>
      </w:pPr>
    </w:p>
    <w:p w14:paraId="5E993340">
      <w:pPr>
        <w:pStyle w:val="2"/>
        <w:rPr>
          <w:rFonts w:hint="eastAsia" w:ascii="微软雅黑" w:hAnsi="微软雅黑" w:eastAsia="微软雅黑" w:cs="微软雅黑"/>
          <w:b w:val="0"/>
          <w:bCs w:val="0"/>
          <w:caps w:val="0"/>
          <w:kern w:val="2"/>
          <w:sz w:val="32"/>
          <w:szCs w:val="32"/>
          <w:lang w:val="en-US" w:eastAsia="zh-CN" w:bidi="ar-SA"/>
        </w:rPr>
      </w:pPr>
    </w:p>
    <w:p w14:paraId="25F79FE3">
      <w:pPr>
        <w:rPr>
          <w:rFonts w:hint="eastAsia" w:ascii="微软雅黑" w:hAnsi="微软雅黑" w:eastAsia="微软雅黑" w:cs="微软雅黑"/>
          <w:b w:val="0"/>
          <w:bCs w:val="0"/>
          <w:caps w:val="0"/>
          <w:kern w:val="2"/>
          <w:sz w:val="32"/>
          <w:szCs w:val="32"/>
          <w:lang w:val="en-US" w:eastAsia="zh-CN" w:bidi="ar-SA"/>
        </w:rPr>
      </w:pPr>
    </w:p>
    <w:p w14:paraId="68AF6F4A">
      <w:pPr>
        <w:pStyle w:val="2"/>
        <w:rPr>
          <w:rFonts w:hint="eastAsia" w:ascii="微软雅黑" w:hAnsi="微软雅黑" w:eastAsia="微软雅黑" w:cs="微软雅黑"/>
          <w:b w:val="0"/>
          <w:bCs w:val="0"/>
          <w:caps w:val="0"/>
          <w:kern w:val="2"/>
          <w:sz w:val="32"/>
          <w:szCs w:val="32"/>
          <w:lang w:val="en-US" w:eastAsia="zh-CN" w:bidi="ar-SA"/>
        </w:rPr>
      </w:pPr>
    </w:p>
    <w:p w14:paraId="6599B3D3">
      <w:pPr>
        <w:rPr>
          <w:rFonts w:hint="eastAsia" w:ascii="微软雅黑" w:hAnsi="微软雅黑" w:eastAsia="微软雅黑" w:cs="微软雅黑"/>
          <w:b w:val="0"/>
          <w:bCs w:val="0"/>
          <w:caps w:val="0"/>
          <w:kern w:val="2"/>
          <w:sz w:val="32"/>
          <w:szCs w:val="32"/>
          <w:lang w:val="en-US" w:eastAsia="zh-CN" w:bidi="ar-SA"/>
        </w:rPr>
      </w:pPr>
    </w:p>
    <w:p w14:paraId="0FD8F38D">
      <w:pPr>
        <w:pStyle w:val="2"/>
        <w:rPr>
          <w:rFonts w:hint="eastAsia" w:ascii="微软雅黑" w:hAnsi="微软雅黑" w:eastAsia="微软雅黑" w:cs="微软雅黑"/>
          <w:b w:val="0"/>
          <w:bCs w:val="0"/>
          <w:caps w:val="0"/>
          <w:kern w:val="2"/>
          <w:sz w:val="32"/>
          <w:szCs w:val="32"/>
          <w:lang w:val="en-US" w:eastAsia="zh-CN" w:bidi="ar-SA"/>
        </w:rPr>
      </w:pPr>
    </w:p>
    <w:p w14:paraId="733C8E8F">
      <w:pPr>
        <w:rPr>
          <w:rFonts w:hint="eastAsia" w:ascii="微软雅黑" w:hAnsi="微软雅黑" w:eastAsia="微软雅黑" w:cs="微软雅黑"/>
          <w:b w:val="0"/>
          <w:bCs w:val="0"/>
          <w:caps w:val="0"/>
          <w:kern w:val="2"/>
          <w:sz w:val="32"/>
          <w:szCs w:val="32"/>
          <w:lang w:val="en-US" w:eastAsia="zh-CN" w:bidi="ar-SA"/>
        </w:rPr>
      </w:pPr>
    </w:p>
    <w:p w14:paraId="799F7099">
      <w:pPr>
        <w:pStyle w:val="2"/>
        <w:rPr>
          <w:rFonts w:hint="eastAsia" w:ascii="微软雅黑" w:hAnsi="微软雅黑" w:eastAsia="微软雅黑" w:cs="微软雅黑"/>
          <w:b w:val="0"/>
          <w:bCs w:val="0"/>
          <w:caps w:val="0"/>
          <w:kern w:val="2"/>
          <w:sz w:val="32"/>
          <w:szCs w:val="32"/>
          <w:lang w:val="en-US" w:eastAsia="zh-CN" w:bidi="ar-SA"/>
        </w:rPr>
      </w:pPr>
    </w:p>
    <w:p w14:paraId="2BEAFC9C">
      <w:pPr>
        <w:rPr>
          <w:rFonts w:hint="eastAsia" w:ascii="微软雅黑" w:hAnsi="微软雅黑" w:eastAsia="微软雅黑" w:cs="微软雅黑"/>
          <w:b w:val="0"/>
          <w:bCs w:val="0"/>
          <w:caps w:val="0"/>
          <w:kern w:val="2"/>
          <w:sz w:val="32"/>
          <w:szCs w:val="32"/>
          <w:lang w:val="en-US" w:eastAsia="zh-CN" w:bidi="ar-SA"/>
        </w:rPr>
      </w:pPr>
    </w:p>
    <w:p w14:paraId="33DDB2A0">
      <w:pPr>
        <w:pStyle w:val="2"/>
        <w:rPr>
          <w:rFonts w:hint="eastAsia" w:ascii="微软雅黑" w:hAnsi="微软雅黑" w:eastAsia="微软雅黑" w:cs="微软雅黑"/>
          <w:b w:val="0"/>
          <w:bCs w:val="0"/>
          <w:caps w:val="0"/>
          <w:kern w:val="2"/>
          <w:sz w:val="32"/>
          <w:szCs w:val="32"/>
          <w:lang w:val="en-US" w:eastAsia="zh-CN" w:bidi="ar-SA"/>
        </w:rPr>
      </w:pPr>
    </w:p>
    <w:p w14:paraId="5717AC7A">
      <w:pPr>
        <w:rPr>
          <w:rFonts w:hint="eastAsia"/>
          <w:lang w:val="en-US" w:eastAsia="zh-CN"/>
        </w:rPr>
      </w:pPr>
    </w:p>
    <w:p w14:paraId="6D7A7669">
      <w:pPr>
        <w:pStyle w:val="8"/>
        <w:outlineLvl w:val="1"/>
        <w:rPr>
          <w:rFonts w:hint="default" w:ascii="微软雅黑" w:hAnsi="微软雅黑" w:eastAsia="微软雅黑" w:cs="微软雅黑"/>
          <w:b w:val="0"/>
          <w:bCs w:val="0"/>
          <w:caps w:val="0"/>
          <w:kern w:val="2"/>
          <w:sz w:val="32"/>
          <w:szCs w:val="32"/>
          <w:lang w:val="en-US" w:eastAsia="zh-CN" w:bidi="ar-SA"/>
        </w:rPr>
      </w:pPr>
      <w:r>
        <w:rPr>
          <w:rFonts w:hint="eastAsia" w:ascii="微软雅黑" w:hAnsi="微软雅黑" w:eastAsia="微软雅黑" w:cs="微软雅黑"/>
          <w:b w:val="0"/>
          <w:bCs w:val="0"/>
          <w:caps w:val="0"/>
          <w:kern w:val="2"/>
          <w:sz w:val="32"/>
          <w:szCs w:val="32"/>
          <w:lang w:val="en-US" w:eastAsia="zh-CN" w:bidi="ar-SA"/>
        </w:rPr>
        <w:t>四、商务部分</w:t>
      </w:r>
    </w:p>
    <w:p w14:paraId="58429D1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jc w:val="both"/>
        <w:outlineLvl w:val="2"/>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（一）商务偏离表</w:t>
      </w:r>
    </w:p>
    <w:p w14:paraId="072BDD1C">
      <w:pPr>
        <w:spacing w:line="360" w:lineRule="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项目名称：</w:t>
      </w:r>
    </w:p>
    <w:tbl>
      <w:tblPr>
        <w:tblStyle w:val="9"/>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627"/>
        <w:gridCol w:w="2622"/>
        <w:gridCol w:w="1587"/>
      </w:tblGrid>
      <w:tr w14:paraId="425B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9" w:type="dxa"/>
            <w:noWrap w:val="0"/>
            <w:vAlign w:val="center"/>
          </w:tcPr>
          <w:p w14:paraId="0345B32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401" w:type="dxa"/>
            <w:noWrap w:val="0"/>
            <w:vAlign w:val="center"/>
          </w:tcPr>
          <w:p w14:paraId="74D5754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2627" w:type="dxa"/>
            <w:noWrap w:val="0"/>
            <w:vAlign w:val="center"/>
          </w:tcPr>
          <w:p w14:paraId="58853F73">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比选</w:t>
            </w:r>
            <w:r>
              <w:rPr>
                <w:rFonts w:hint="eastAsia" w:ascii="方正仿宋_GBK" w:hAnsi="方正仿宋_GBK" w:eastAsia="方正仿宋_GBK" w:cs="方正仿宋_GBK"/>
                <w:szCs w:val="21"/>
                <w:lang w:val="en-US" w:eastAsia="zh-CN"/>
              </w:rPr>
              <w:t>商务</w:t>
            </w:r>
            <w:r>
              <w:rPr>
                <w:rFonts w:hint="eastAsia" w:ascii="方正仿宋_GBK" w:hAnsi="方正仿宋_GBK" w:eastAsia="方正仿宋_GBK" w:cs="方正仿宋_GBK"/>
                <w:szCs w:val="21"/>
              </w:rPr>
              <w:t>要求</w:t>
            </w:r>
          </w:p>
        </w:tc>
        <w:tc>
          <w:tcPr>
            <w:tcW w:w="2622" w:type="dxa"/>
            <w:noWrap w:val="0"/>
            <w:vAlign w:val="center"/>
          </w:tcPr>
          <w:p w14:paraId="7DEC4E4F">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比选参选</w:t>
            </w:r>
            <w:r>
              <w:rPr>
                <w:rFonts w:hint="eastAsia" w:ascii="方正仿宋_GBK" w:hAnsi="方正仿宋_GBK" w:eastAsia="方正仿宋_GBK" w:cs="方正仿宋_GBK"/>
                <w:szCs w:val="21"/>
                <w:lang w:val="en-US" w:eastAsia="zh-CN"/>
              </w:rPr>
              <w:t>商务</w:t>
            </w:r>
            <w:r>
              <w:rPr>
                <w:rFonts w:hint="eastAsia" w:ascii="方正仿宋_GBK" w:hAnsi="方正仿宋_GBK" w:eastAsia="方正仿宋_GBK" w:cs="方正仿宋_GBK"/>
                <w:szCs w:val="21"/>
              </w:rPr>
              <w:t>应答</w:t>
            </w:r>
          </w:p>
        </w:tc>
        <w:tc>
          <w:tcPr>
            <w:tcW w:w="1587" w:type="dxa"/>
            <w:noWrap w:val="0"/>
            <w:vAlign w:val="center"/>
          </w:tcPr>
          <w:p w14:paraId="7E1F0254">
            <w:pPr>
              <w:keepNext w:val="0"/>
              <w:keepLines w:val="0"/>
              <w:suppressLineNumbers w:val="0"/>
              <w:spacing w:before="0" w:beforeAutospacing="0" w:after="0" w:afterAutospacing="0" w:line="360" w:lineRule="auto"/>
              <w:ind w:left="0" w:right="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497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1C52CF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5760DA1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126AC55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1FEF226">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5E139CD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79F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7AC1BBA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1DD279C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5074A29E">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DF3A7B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63805833">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7754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35C17F4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257EFB9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296931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0B895F4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1ACE2F9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3C8F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23A1AF8">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0BD04FA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6E57ABC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84D838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053B7F2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6CA6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38A3636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40071E8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FDC5B1C">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29C00AA6">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25BC30C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6068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FD8ADB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86887B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5F687A8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6C7CAA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76F5777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220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916C79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6B29421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EF80D9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28CA7B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1751AB9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2A44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421BFA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5CC3A2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3F68AD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19DCF76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3D74611C">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59E1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33438C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472A4D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030CC3AA">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3C2E35F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6A3D778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662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8BA8BF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5BBA312B">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39659B70">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01BF294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4C7D2D87">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3E1A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DC5DCB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3E4173A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46FFE946">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71C49EE4">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4458611F">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r w14:paraId="5B41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A080F4D">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401" w:type="dxa"/>
            <w:noWrap w:val="0"/>
            <w:vAlign w:val="center"/>
          </w:tcPr>
          <w:p w14:paraId="7D383A22">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7" w:type="dxa"/>
            <w:noWrap w:val="0"/>
            <w:vAlign w:val="center"/>
          </w:tcPr>
          <w:p w14:paraId="7AA76B21">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2622" w:type="dxa"/>
            <w:noWrap w:val="0"/>
            <w:vAlign w:val="center"/>
          </w:tcPr>
          <w:p w14:paraId="1E2D7349">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c>
          <w:tcPr>
            <w:tcW w:w="1587" w:type="dxa"/>
            <w:noWrap w:val="0"/>
            <w:vAlign w:val="center"/>
          </w:tcPr>
          <w:p w14:paraId="22D17B35">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szCs w:val="21"/>
              </w:rPr>
            </w:pPr>
          </w:p>
        </w:tc>
      </w:tr>
    </w:tbl>
    <w:p w14:paraId="23C6D149">
      <w:pPr>
        <w:pStyle w:val="5"/>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按照“第二部分  比选项目内容与需求 二、项目商务要求”逐一应答</w:t>
      </w:r>
    </w:p>
    <w:p w14:paraId="59B73A59">
      <w:pPr>
        <w:pStyle w:val="5"/>
        <w:rPr>
          <w:rFonts w:hint="default"/>
          <w:lang w:val="en-US" w:eastAsia="zh-CN"/>
        </w:rPr>
      </w:pPr>
    </w:p>
    <w:p w14:paraId="116BE702">
      <w:pPr>
        <w:rPr>
          <w:rFonts w:hint="default"/>
          <w:lang w:val="en-US" w:eastAsia="zh-CN"/>
        </w:rPr>
      </w:pPr>
    </w:p>
    <w:p w14:paraId="0B4D01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leftChars="0" w:right="0" w:rightChars="0" w:firstLine="0" w:firstLineChars="0"/>
        <w:jc w:val="both"/>
        <w:outlineLvl w:val="2"/>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i w:val="0"/>
          <w:iCs w:val="0"/>
          <w:caps w:val="0"/>
          <w:color w:val="333333"/>
          <w:spacing w:val="0"/>
          <w:kern w:val="0"/>
          <w:sz w:val="32"/>
          <w:szCs w:val="32"/>
          <w:lang w:val="en-US" w:eastAsia="zh-CN" w:bidi="ar"/>
        </w:rPr>
        <w:t>（二）商务文件</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按商务评分标准自拟</w:t>
      </w:r>
      <w:r>
        <w:rPr>
          <w:rFonts w:hint="default" w:ascii="Times New Roman" w:hAnsi="Times New Roman" w:eastAsia="方正仿宋_GBK" w:cs="Times New Roman"/>
          <w:sz w:val="32"/>
          <w:szCs w:val="32"/>
          <w:lang w:val="en-US" w:eastAsia="zh-CN"/>
        </w:rPr>
        <w:t>）</w:t>
      </w:r>
    </w:p>
    <w:p w14:paraId="1A8A070E">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1.公司资质</w:t>
      </w:r>
    </w:p>
    <w:p w14:paraId="7D4329F9">
      <w:pPr>
        <w:pStyle w:val="3"/>
        <w:rPr>
          <w:rFonts w:hint="eastAsia"/>
          <w:sz w:val="28"/>
          <w:szCs w:val="28"/>
          <w:lang w:val="en-US" w:eastAsia="zh-CN"/>
        </w:rPr>
      </w:pPr>
    </w:p>
    <w:p w14:paraId="66ED570D">
      <w:pPr>
        <w:rPr>
          <w:rFonts w:hint="eastAsia"/>
          <w:sz w:val="28"/>
          <w:szCs w:val="28"/>
          <w:lang w:val="en-US" w:eastAsia="zh-CN"/>
        </w:rPr>
      </w:pPr>
    </w:p>
    <w:p w14:paraId="7545E5DF">
      <w:pPr>
        <w:pStyle w:val="3"/>
        <w:rPr>
          <w:rFonts w:hint="eastAsia"/>
          <w:sz w:val="28"/>
          <w:szCs w:val="28"/>
          <w:lang w:val="en-US" w:eastAsia="zh-CN"/>
        </w:rPr>
      </w:pPr>
    </w:p>
    <w:p w14:paraId="3A7C374D">
      <w:pPr>
        <w:rPr>
          <w:rFonts w:hint="eastAsia"/>
          <w:sz w:val="28"/>
          <w:szCs w:val="28"/>
          <w:lang w:val="en-US" w:eastAsia="zh-CN"/>
        </w:rPr>
      </w:pPr>
    </w:p>
    <w:p w14:paraId="25D7EEE8">
      <w:pPr>
        <w:pStyle w:val="3"/>
        <w:rPr>
          <w:rFonts w:hint="eastAsia"/>
          <w:sz w:val="28"/>
          <w:szCs w:val="28"/>
          <w:lang w:val="en-US" w:eastAsia="zh-CN"/>
        </w:rPr>
      </w:pPr>
    </w:p>
    <w:p w14:paraId="41284564">
      <w:pPr>
        <w:rPr>
          <w:rFonts w:hint="eastAsia"/>
          <w:sz w:val="28"/>
          <w:szCs w:val="28"/>
          <w:lang w:val="en-US" w:eastAsia="zh-CN"/>
        </w:rPr>
      </w:pPr>
    </w:p>
    <w:p w14:paraId="63C613C4">
      <w:pPr>
        <w:pStyle w:val="3"/>
        <w:rPr>
          <w:rFonts w:hint="eastAsia"/>
          <w:sz w:val="28"/>
          <w:szCs w:val="28"/>
          <w:lang w:val="en-US" w:eastAsia="zh-CN"/>
        </w:rPr>
      </w:pPr>
    </w:p>
    <w:p w14:paraId="1B20A95A">
      <w:pPr>
        <w:rPr>
          <w:rFonts w:hint="eastAsia"/>
          <w:sz w:val="28"/>
          <w:szCs w:val="28"/>
          <w:lang w:val="en-US" w:eastAsia="zh-CN"/>
        </w:rPr>
      </w:pPr>
    </w:p>
    <w:p w14:paraId="449D4EAD">
      <w:pPr>
        <w:pStyle w:val="3"/>
        <w:rPr>
          <w:rFonts w:hint="eastAsia"/>
          <w:sz w:val="28"/>
          <w:szCs w:val="28"/>
          <w:lang w:val="en-US" w:eastAsia="zh-CN"/>
        </w:rPr>
      </w:pPr>
    </w:p>
    <w:p w14:paraId="7E33C560">
      <w:pPr>
        <w:rPr>
          <w:rFonts w:hint="eastAsia"/>
          <w:sz w:val="28"/>
          <w:szCs w:val="28"/>
          <w:lang w:val="en-US" w:eastAsia="zh-CN"/>
        </w:rPr>
      </w:pPr>
    </w:p>
    <w:p w14:paraId="1E397966">
      <w:pPr>
        <w:pStyle w:val="3"/>
        <w:rPr>
          <w:rFonts w:hint="eastAsia"/>
          <w:sz w:val="28"/>
          <w:szCs w:val="28"/>
          <w:lang w:val="en-US" w:eastAsia="zh-CN"/>
        </w:rPr>
      </w:pPr>
    </w:p>
    <w:p w14:paraId="37673731">
      <w:pPr>
        <w:rPr>
          <w:rFonts w:hint="eastAsia"/>
          <w:sz w:val="28"/>
          <w:szCs w:val="28"/>
          <w:lang w:val="en-US" w:eastAsia="zh-CN"/>
        </w:rPr>
      </w:pPr>
    </w:p>
    <w:p w14:paraId="5F625E28">
      <w:pPr>
        <w:pStyle w:val="3"/>
        <w:rPr>
          <w:rFonts w:hint="eastAsia"/>
          <w:sz w:val="28"/>
          <w:szCs w:val="28"/>
          <w:lang w:val="en-US" w:eastAsia="zh-CN"/>
        </w:rPr>
      </w:pPr>
    </w:p>
    <w:p w14:paraId="219DFAD4">
      <w:pPr>
        <w:rPr>
          <w:rFonts w:hint="eastAsia"/>
          <w:sz w:val="28"/>
          <w:szCs w:val="28"/>
          <w:lang w:val="en-US" w:eastAsia="zh-CN"/>
        </w:rPr>
      </w:pPr>
    </w:p>
    <w:p w14:paraId="5197D53B">
      <w:pPr>
        <w:pStyle w:val="3"/>
        <w:rPr>
          <w:rFonts w:hint="eastAsia"/>
          <w:sz w:val="28"/>
          <w:szCs w:val="28"/>
          <w:lang w:val="en-US" w:eastAsia="zh-CN"/>
        </w:rPr>
      </w:pPr>
    </w:p>
    <w:p w14:paraId="4E36F6D1">
      <w:pPr>
        <w:rPr>
          <w:rFonts w:hint="eastAsia"/>
          <w:sz w:val="28"/>
          <w:szCs w:val="28"/>
          <w:lang w:val="en-US" w:eastAsia="zh-CN"/>
        </w:rPr>
      </w:pPr>
    </w:p>
    <w:p w14:paraId="7A103154">
      <w:pPr>
        <w:pStyle w:val="3"/>
        <w:rPr>
          <w:rFonts w:hint="eastAsia"/>
          <w:sz w:val="28"/>
          <w:szCs w:val="28"/>
          <w:lang w:val="en-US" w:eastAsia="zh-CN"/>
        </w:rPr>
      </w:pPr>
    </w:p>
    <w:p w14:paraId="7EB6A854">
      <w:pPr>
        <w:rPr>
          <w:rFonts w:hint="eastAsia"/>
          <w:sz w:val="28"/>
          <w:szCs w:val="28"/>
          <w:lang w:val="en-US" w:eastAsia="zh-CN"/>
        </w:rPr>
      </w:pPr>
    </w:p>
    <w:p w14:paraId="5D4152F3">
      <w:pPr>
        <w:pStyle w:val="3"/>
        <w:numPr>
          <w:ilvl w:val="0"/>
          <w:numId w:val="0"/>
        </w:numPr>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kern w:val="44"/>
          <w:sz w:val="32"/>
          <w:szCs w:val="32"/>
          <w:lang w:val="en-US" w:eastAsia="zh-CN" w:bidi="ar-SA"/>
        </w:rPr>
        <w:t>2.</w:t>
      </w:r>
      <w:r>
        <w:rPr>
          <w:rFonts w:hint="eastAsia" w:ascii="方正仿宋_GBK" w:hAnsi="方正仿宋_GBK" w:eastAsia="方正仿宋_GBK" w:cs="方正仿宋_GBK"/>
          <w:b w:val="0"/>
          <w:bCs/>
          <w:sz w:val="32"/>
          <w:szCs w:val="32"/>
          <w:lang w:val="en-US" w:eastAsia="zh-CN"/>
        </w:rPr>
        <w:t>业绩</w:t>
      </w:r>
    </w:p>
    <w:p w14:paraId="4380EE04">
      <w:pPr>
        <w:bidi w:val="0"/>
        <w:rPr>
          <w:rFonts w:hint="default"/>
          <w:sz w:val="32"/>
          <w:szCs w:val="32"/>
          <w:lang w:val="en-US" w:eastAsia="zh-CN"/>
        </w:rPr>
      </w:pPr>
    </w:p>
    <w:p w14:paraId="4BEC21F6">
      <w:pPr>
        <w:bidi w:val="0"/>
        <w:rPr>
          <w:rFonts w:hint="default"/>
          <w:sz w:val="32"/>
          <w:szCs w:val="32"/>
          <w:lang w:val="en-US" w:eastAsia="zh-CN"/>
        </w:rPr>
      </w:pPr>
    </w:p>
    <w:p w14:paraId="4E4334C6">
      <w:pPr>
        <w:bidi w:val="0"/>
        <w:rPr>
          <w:rFonts w:hint="default"/>
          <w:sz w:val="32"/>
          <w:szCs w:val="32"/>
          <w:lang w:val="en-US" w:eastAsia="zh-CN"/>
        </w:rPr>
      </w:pPr>
    </w:p>
    <w:p w14:paraId="60051CC1">
      <w:pPr>
        <w:bidi w:val="0"/>
        <w:rPr>
          <w:rFonts w:hint="default"/>
          <w:sz w:val="32"/>
          <w:szCs w:val="32"/>
          <w:lang w:val="en-US" w:eastAsia="zh-CN"/>
        </w:rPr>
      </w:pPr>
    </w:p>
    <w:p w14:paraId="4A3983BB">
      <w:pPr>
        <w:bidi w:val="0"/>
        <w:rPr>
          <w:rFonts w:hint="default"/>
          <w:sz w:val="32"/>
          <w:szCs w:val="32"/>
          <w:lang w:val="en-US" w:eastAsia="zh-CN"/>
        </w:rPr>
      </w:pPr>
    </w:p>
    <w:p w14:paraId="3B39EB41">
      <w:pPr>
        <w:bidi w:val="0"/>
        <w:rPr>
          <w:rFonts w:hint="default"/>
          <w:sz w:val="32"/>
          <w:szCs w:val="32"/>
          <w:lang w:val="en-US" w:eastAsia="zh-CN"/>
        </w:rPr>
      </w:pPr>
    </w:p>
    <w:p w14:paraId="25734BC1">
      <w:pPr>
        <w:bidi w:val="0"/>
        <w:rPr>
          <w:rFonts w:hint="default"/>
          <w:sz w:val="32"/>
          <w:szCs w:val="32"/>
          <w:lang w:val="en-US" w:eastAsia="zh-CN"/>
        </w:rPr>
      </w:pPr>
    </w:p>
    <w:p w14:paraId="6C81790E">
      <w:pPr>
        <w:bidi w:val="0"/>
        <w:rPr>
          <w:rFonts w:hint="default"/>
          <w:sz w:val="32"/>
          <w:szCs w:val="32"/>
          <w:lang w:val="en-US" w:eastAsia="zh-CN"/>
        </w:rPr>
      </w:pPr>
    </w:p>
    <w:p w14:paraId="05029372">
      <w:pPr>
        <w:bidi w:val="0"/>
        <w:rPr>
          <w:rFonts w:hint="default"/>
          <w:sz w:val="32"/>
          <w:szCs w:val="32"/>
          <w:lang w:val="en-US" w:eastAsia="zh-CN"/>
        </w:rPr>
      </w:pPr>
    </w:p>
    <w:p w14:paraId="7C709C7C">
      <w:pPr>
        <w:bidi w:val="0"/>
        <w:rPr>
          <w:rFonts w:hint="default"/>
          <w:sz w:val="32"/>
          <w:szCs w:val="32"/>
          <w:lang w:val="en-US" w:eastAsia="zh-CN"/>
        </w:rPr>
      </w:pPr>
    </w:p>
    <w:p w14:paraId="55CBA08C">
      <w:pPr>
        <w:bidi w:val="0"/>
        <w:rPr>
          <w:rFonts w:hint="default"/>
          <w:sz w:val="32"/>
          <w:szCs w:val="32"/>
          <w:lang w:val="en-US" w:eastAsia="zh-CN"/>
        </w:rPr>
      </w:pPr>
    </w:p>
    <w:p w14:paraId="5D083AA3">
      <w:pPr>
        <w:bidi w:val="0"/>
        <w:rPr>
          <w:rFonts w:hint="default"/>
          <w:sz w:val="32"/>
          <w:szCs w:val="32"/>
          <w:lang w:val="en-US" w:eastAsia="zh-CN"/>
        </w:rPr>
      </w:pPr>
    </w:p>
    <w:p w14:paraId="752666A7">
      <w:pPr>
        <w:bidi w:val="0"/>
        <w:rPr>
          <w:rFonts w:hint="default"/>
          <w:sz w:val="32"/>
          <w:szCs w:val="32"/>
          <w:lang w:val="en-US" w:eastAsia="zh-CN"/>
        </w:rPr>
      </w:pPr>
    </w:p>
    <w:p w14:paraId="4EC0C889">
      <w:pPr>
        <w:bidi w:val="0"/>
        <w:rPr>
          <w:rFonts w:hint="default"/>
          <w:sz w:val="32"/>
          <w:szCs w:val="32"/>
          <w:lang w:val="en-US" w:eastAsia="zh-CN"/>
        </w:rPr>
      </w:pPr>
    </w:p>
    <w:p w14:paraId="4BF29F11">
      <w:pPr>
        <w:bidi w:val="0"/>
        <w:rPr>
          <w:rFonts w:hint="default"/>
          <w:sz w:val="32"/>
          <w:szCs w:val="32"/>
          <w:lang w:val="en-US" w:eastAsia="zh-CN"/>
        </w:rPr>
      </w:pPr>
    </w:p>
    <w:p w14:paraId="69EBC0DC">
      <w:pPr>
        <w:bidi w:val="0"/>
        <w:rPr>
          <w:rFonts w:hint="default"/>
          <w:sz w:val="32"/>
          <w:szCs w:val="32"/>
          <w:lang w:val="en-US" w:eastAsia="zh-CN"/>
        </w:rPr>
      </w:pPr>
    </w:p>
    <w:p w14:paraId="5C98EE43">
      <w:pPr>
        <w:bidi w:val="0"/>
        <w:rPr>
          <w:rFonts w:hint="default"/>
          <w:sz w:val="32"/>
          <w:szCs w:val="32"/>
          <w:lang w:val="en-US" w:eastAsia="zh-CN"/>
        </w:rPr>
      </w:pPr>
    </w:p>
    <w:p w14:paraId="01668B41">
      <w:pPr>
        <w:bidi w:val="0"/>
        <w:rPr>
          <w:rFonts w:hint="default"/>
          <w:sz w:val="32"/>
          <w:szCs w:val="32"/>
          <w:lang w:val="en-US" w:eastAsia="zh-CN"/>
        </w:rPr>
      </w:pPr>
    </w:p>
    <w:p w14:paraId="02CA4B07">
      <w:pPr>
        <w:rPr>
          <w:sz w:val="32"/>
          <w:szCs w:val="32"/>
        </w:rPr>
      </w:pPr>
    </w:p>
    <w:sectPr>
      <w:headerReference r:id="rId3" w:type="default"/>
      <w:footerReference r:id="rId4" w:type="default"/>
      <w:pgSz w:w="11906" w:h="16838"/>
      <w:pgMar w:top="2098" w:right="1474" w:bottom="198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楷体">
    <w:altName w:val="宋体"/>
    <w:panose1 w:val="02000500000000000000"/>
    <w:charset w:val="86"/>
    <w:family w:val="auto"/>
    <w:pitch w:val="default"/>
    <w:sig w:usb0="00000000" w:usb1="00000000"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CE61">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2DC3A4">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5D2DC3A4">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B9E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CEB920F">
                          <w:pPr>
                            <w:pStyle w:val="7"/>
                            <w:jc w:val="both"/>
                            <w:rPr>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CEB920F">
                    <w:pPr>
                      <w:pStyle w:val="7"/>
                      <w:jc w:val="both"/>
                      <w:rPr>
                        <w:sz w:val="28"/>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ABFF2"/>
    <w:multiLevelType w:val="singleLevel"/>
    <w:tmpl w:val="EB4ABFF2"/>
    <w:lvl w:ilvl="0" w:tentative="0">
      <w:start w:val="1"/>
      <w:numFmt w:val="decimal"/>
      <w:suff w:val="nothing"/>
      <w:lvlText w:val="%1、"/>
      <w:lvlJc w:val="left"/>
    </w:lvl>
  </w:abstractNum>
  <w:abstractNum w:abstractNumId="1">
    <w:nsid w:val="FF3F1992"/>
    <w:multiLevelType w:val="singleLevel"/>
    <w:tmpl w:val="FF3F1992"/>
    <w:lvl w:ilvl="0" w:tentative="0">
      <w:start w:val="3"/>
      <w:numFmt w:val="chineseCounting"/>
      <w:suff w:val="nothing"/>
      <w:lvlText w:val="（%1）"/>
      <w:lvlJc w:val="left"/>
      <w:rPr>
        <w:rFonts w:hint="eastAsia"/>
      </w:rPr>
    </w:lvl>
  </w:abstractNum>
  <w:abstractNum w:abstractNumId="2">
    <w:nsid w:val="12933237"/>
    <w:multiLevelType w:val="singleLevel"/>
    <w:tmpl w:val="12933237"/>
    <w:lvl w:ilvl="0" w:tentative="0">
      <w:start w:val="4"/>
      <w:numFmt w:val="chineseCounting"/>
      <w:suff w:val="nothing"/>
      <w:lvlText w:val="%1、"/>
      <w:lvlJc w:val="left"/>
      <w:rPr>
        <w:rFonts w:hint="eastAsia"/>
      </w:rPr>
    </w:lvl>
  </w:abstractNum>
  <w:abstractNum w:abstractNumId="3">
    <w:nsid w:val="2ABEAAEC"/>
    <w:multiLevelType w:val="singleLevel"/>
    <w:tmpl w:val="2ABEAAEC"/>
    <w:lvl w:ilvl="0" w:tentative="0">
      <w:start w:val="1"/>
      <w:numFmt w:val="chineseCounting"/>
      <w:suff w:val="nothing"/>
      <w:lvlText w:val="%1、"/>
      <w:lvlJc w:val="left"/>
      <w:rPr>
        <w:rFonts w:hint="eastAsia"/>
      </w:rPr>
    </w:lvl>
  </w:abstractNum>
  <w:abstractNum w:abstractNumId="4">
    <w:nsid w:val="68839FE6"/>
    <w:multiLevelType w:val="singleLevel"/>
    <w:tmpl w:val="68839FE6"/>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5621"/>
    <w:rsid w:val="011A6D7B"/>
    <w:rsid w:val="035829E6"/>
    <w:rsid w:val="09070FDA"/>
    <w:rsid w:val="18206F12"/>
    <w:rsid w:val="182165DD"/>
    <w:rsid w:val="19351CDC"/>
    <w:rsid w:val="23161B1F"/>
    <w:rsid w:val="25FE7CFA"/>
    <w:rsid w:val="2B302EE1"/>
    <w:rsid w:val="2DF060EF"/>
    <w:rsid w:val="34521174"/>
    <w:rsid w:val="50145621"/>
    <w:rsid w:val="51445BE6"/>
    <w:rsid w:val="52AE0427"/>
    <w:rsid w:val="52DA2B3E"/>
    <w:rsid w:val="548170A6"/>
    <w:rsid w:val="578D28C9"/>
    <w:rsid w:val="5F7F27CD"/>
    <w:rsid w:val="60D11859"/>
    <w:rsid w:val="61413AAE"/>
    <w:rsid w:val="61A523B7"/>
    <w:rsid w:val="625535A4"/>
    <w:rsid w:val="654C1999"/>
    <w:rsid w:val="759259BD"/>
    <w:rsid w:val="7AB264FE"/>
    <w:rsid w:val="7AC116F0"/>
    <w:rsid w:val="7F32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36"/>
      <w:szCs w:val="44"/>
    </w:rPr>
  </w:style>
  <w:style w:type="paragraph" w:styleId="4">
    <w:name w:val="heading 2"/>
    <w:basedOn w:val="1"/>
    <w:next w:val="1"/>
    <w:qFormat/>
    <w:uiPriority w:val="0"/>
    <w:pPr>
      <w:keepNext/>
      <w:keepLines/>
      <w:suppressAutoHyphens/>
      <w:autoSpaceDN w:val="0"/>
      <w:spacing w:before="260" w:after="260" w:line="415" w:lineRule="auto"/>
      <w:textAlignment w:val="baseline"/>
      <w:outlineLvl w:val="1"/>
    </w:pPr>
    <w:rPr>
      <w:rFonts w:ascii="Calibri Light" w:hAnsi="Calibri Light" w:eastAsia="宋体" w:cs="Times New Roman"/>
      <w:b/>
      <w:bCs/>
      <w:kern w:val="3"/>
      <w:sz w:val="32"/>
      <w:szCs w:val="32"/>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8">
    <w:name w:val="toc 1"/>
    <w:basedOn w:val="1"/>
    <w:next w:val="1"/>
    <w:unhideWhenUsed/>
    <w:qFormat/>
    <w:uiPriority w:val="39"/>
    <w:pPr>
      <w:spacing w:before="120" w:after="120"/>
      <w:jc w:val="left"/>
    </w:pPr>
    <w:rPr>
      <w:b/>
      <w:bCs/>
      <w:caps/>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46"/>
    <w:basedOn w:val="1"/>
    <w:next w:val="13"/>
    <w:qFormat/>
    <w:uiPriority w:val="0"/>
    <w:pPr>
      <w:suppressAutoHyphens/>
      <w:autoSpaceDN w:val="0"/>
      <w:ind w:firstLine="420"/>
      <w:textAlignment w:val="baseline"/>
    </w:pPr>
    <w:rPr>
      <w:rFonts w:ascii="Times New Roman" w:hAnsi="Times New Roman" w:eastAsia="Batang" w:cs="Times New Roman"/>
      <w:kern w:val="3"/>
    </w:rPr>
  </w:style>
  <w:style w:type="paragraph" w:styleId="13">
    <w:name w:val="List Paragraph"/>
    <w:basedOn w:val="1"/>
    <w:qFormat/>
    <w:uiPriority w:val="34"/>
    <w:pPr>
      <w:ind w:firstLine="420" w:firstLineChars="200"/>
    </w:pPr>
  </w:style>
  <w:style w:type="paragraph" w:customStyle="1" w:styleId="14">
    <w:name w:val="*正文"/>
    <w:basedOn w:val="15"/>
    <w:qFormat/>
    <w:uiPriority w:val="0"/>
    <w:pPr>
      <w:widowControl/>
      <w:ind w:firstLine="200"/>
    </w:pPr>
    <w:rPr>
      <w:rFonts w:ascii="Calibri" w:hAnsi="Calibri" w:cs="Times New Roman"/>
      <w:szCs w:val="28"/>
    </w:rPr>
  </w:style>
  <w:style w:type="paragraph" w:customStyle="1" w:styleId="15">
    <w:name w:val="可研正文"/>
    <w:basedOn w:val="1"/>
    <w:next w:val="14"/>
    <w:qFormat/>
    <w:uiPriority w:val="0"/>
    <w:pPr>
      <w:suppressAutoHyphens/>
      <w:autoSpaceDN w:val="0"/>
      <w:spacing w:line="360" w:lineRule="auto"/>
      <w:ind w:firstLine="480"/>
      <w:textAlignment w:val="baseline"/>
    </w:pPr>
    <w:rPr>
      <w:rFonts w:ascii="仿宋_GB2312" w:hAnsi="仿宋_GB2312" w:eastAsia="宋体" w:cs="宋体"/>
      <w:kern w:val="0"/>
      <w:sz w:val="24"/>
      <w:szCs w:val="20"/>
      <w:lang w:val="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5832</Words>
  <Characters>7322</Characters>
  <Lines>1</Lines>
  <Paragraphs>1</Paragraphs>
  <TotalTime>105</TotalTime>
  <ScaleCrop>false</ScaleCrop>
  <LinksUpToDate>false</LinksUpToDate>
  <CharactersWithSpaces>7713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2025-03-20T05:50:00Z</dcterms:created>
  <dc:creator>yuxixi</dc:creator>
  <cp:lastModifiedBy>陈剑</cp:lastModifiedBy>
  <dcterms:modified xsi:type="dcterms:W3CDTF">2025-08-14T01:14:10Z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3E45E32405DB4FEC968A6ED1DE398429_13</vt:lpwstr>
  </property>
  <property fmtid="{D5CDD505-2E9C-101B-9397-08002B2CF9AE}" pid="4" name="KSOTemplateDocerSaveRecord">
    <vt:lpwstr>eyJoZGlkIjoiMTM2ZDhmNGZkNzJhNzlhZDZkMzk5YTNlNGY4MTlmNjAiLCJ1c2VySWQiOiI1OTc3ODg3NDUifQ==</vt:lpwstr>
  </property>
</Properties>
</file>